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F533" w14:textId="2711F3D7" w:rsidR="00B31306" w:rsidRDefault="00B31306" w:rsidP="00B3130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bookmarkStart w:id="0" w:name="_Hlk191577765"/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Додаток </w:t>
      </w:r>
      <w:ins w:id="1" w:author="hulyi@gpvd.uie.kiev.ua" w:date="2026-04-01T13:40:00Z" w16du:dateUtc="2026-04-01T10:40:00Z">
        <w:r w:rsidR="00712596">
          <w:rPr>
            <w:rFonts w:ascii="Times New Roman" w:eastAsia="Calibri" w:hAnsi="Times New Roman" w:cs="Times New Roman"/>
            <w:iCs/>
            <w:kern w:val="0"/>
            <w:sz w:val="24"/>
            <w:szCs w:val="24"/>
            <w14:ligatures w14:val="none"/>
          </w:rPr>
          <w:t>2</w:t>
        </w:r>
      </w:ins>
      <w:del w:id="2" w:author="hulyi@gpvd.uie.kiev.ua" w:date="2026-04-01T13:40:00Z" w16du:dateUtc="2026-04-01T10:40:00Z">
        <w:r w:rsidDel="00712596">
          <w:rPr>
            <w:rFonts w:ascii="Times New Roman" w:eastAsia="Calibri" w:hAnsi="Times New Roman" w:cs="Times New Roman"/>
            <w:iCs/>
            <w:kern w:val="0"/>
            <w:sz w:val="24"/>
            <w:szCs w:val="24"/>
            <w14:ligatures w14:val="none"/>
          </w:rPr>
          <w:delText>3</w:delText>
        </w:r>
      </w:del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до наказу </w:t>
      </w:r>
    </w:p>
    <w:p w14:paraId="647188BB" w14:textId="77777777" w:rsidR="00B31306" w:rsidRDefault="00B31306" w:rsidP="00B3130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ДПЗД «Укрінтеренерго»</w:t>
      </w:r>
    </w:p>
    <w:p w14:paraId="72975AA7" w14:textId="688CCED2" w:rsidR="00B31306" w:rsidDel="00712596" w:rsidRDefault="00712596" w:rsidP="00B31306">
      <w:pPr>
        <w:tabs>
          <w:tab w:val="left" w:pos="6096"/>
        </w:tabs>
        <w:spacing w:after="0" w:line="228" w:lineRule="auto"/>
        <w:ind w:left="5387"/>
        <w:rPr>
          <w:del w:id="3" w:author="hulyi@gpvd.uie.kiev.ua" w:date="2026-04-01T13:40:00Z" w16du:dateUtc="2026-04-01T10:40:00Z"/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ins w:id="4" w:author="hulyi@gpvd.uie.kiev.ua" w:date="2026-04-01T13:40:00Z" w16du:dateUtc="2026-04-01T10:40:00Z">
        <w:r w:rsidRPr="00712596">
          <w:rPr>
            <w:rFonts w:ascii="Times New Roman" w:eastAsia="Calibri" w:hAnsi="Times New Roman" w:cs="Times New Roman"/>
            <w:iCs/>
            <w:kern w:val="0"/>
            <w:sz w:val="24"/>
            <w:szCs w:val="24"/>
            <w14:ligatures w14:val="none"/>
          </w:rPr>
          <w:t>від 01.04.2026 № 32</w:t>
        </w:r>
      </w:ins>
      <w:del w:id="5" w:author="hulyi@gpvd.uie.kiev.ua" w:date="2026-04-01T13:40:00Z" w16du:dateUtc="2026-04-01T10:40:00Z">
        <w:r w:rsidR="00DB561B" w:rsidRPr="00DB561B" w:rsidDel="00712596">
          <w:rPr>
            <w:rFonts w:ascii="Times New Roman" w:eastAsia="Calibri" w:hAnsi="Times New Roman" w:cs="Times New Roman"/>
            <w:iCs/>
            <w:kern w:val="0"/>
            <w:sz w:val="24"/>
            <w:szCs w:val="24"/>
            <w14:ligatures w14:val="none"/>
          </w:rPr>
          <w:delText>від 28.08.2025</w:delText>
        </w:r>
        <w:r w:rsidR="00DB561B" w:rsidDel="00712596">
          <w:rPr>
            <w:rFonts w:ascii="Times New Roman" w:eastAsia="Calibri" w:hAnsi="Times New Roman" w:cs="Times New Roman"/>
            <w:iCs/>
            <w:kern w:val="0"/>
            <w:sz w:val="24"/>
            <w:szCs w:val="24"/>
            <w14:ligatures w14:val="none"/>
          </w:rPr>
          <w:delText xml:space="preserve"> </w:delText>
        </w:r>
        <w:r w:rsidR="00B31306" w:rsidDel="00712596">
          <w:rPr>
            <w:rFonts w:ascii="Times New Roman" w:eastAsia="Calibri" w:hAnsi="Times New Roman" w:cs="Times New Roman"/>
            <w:iCs/>
            <w:kern w:val="0"/>
            <w:sz w:val="24"/>
            <w:szCs w:val="24"/>
            <w14:ligatures w14:val="none"/>
          </w:rPr>
          <w:delText xml:space="preserve">№ 76 </w:delText>
        </w:r>
      </w:del>
    </w:p>
    <w:p w14:paraId="173E956E" w14:textId="77777777" w:rsidR="00B31306" w:rsidRDefault="00B31306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</w:p>
    <w:p w14:paraId="37A09D0A" w14:textId="77777777" w:rsidR="00B31306" w:rsidRDefault="00B31306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</w:p>
    <w:p w14:paraId="43955CF1" w14:textId="57AE7888" w:rsidR="00A901B3" w:rsidRPr="005D001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5D001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ДПЗД «Укрінтеренерго»</w:t>
      </w:r>
    </w:p>
    <w:p w14:paraId="2993C350" w14:textId="6C3A2918" w:rsidR="00795D17" w:rsidRPr="005D0011" w:rsidRDefault="00795D17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код ЄДРПОУ 19480600</w:t>
      </w:r>
    </w:p>
    <w:p w14:paraId="5F4BC113" w14:textId="4BEEF758" w:rsidR="00D62E63" w:rsidRPr="005D001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вул. Кирилівська, 85</w:t>
      </w:r>
    </w:p>
    <w:p w14:paraId="2873ABE5" w14:textId="01B20ED3" w:rsidR="00D62E63" w:rsidRPr="005D001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м. Київ, 04080</w:t>
      </w:r>
    </w:p>
    <w:p w14:paraId="541B62B7" w14:textId="03C1D40A" w:rsidR="00A901B3" w:rsidRPr="005D0011" w:rsidRDefault="00D62E63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:lang w:val="en-US"/>
          <w14:ligatures w14:val="none"/>
        </w:rPr>
        <w:t>e</w:t>
      </w:r>
      <w:r w:rsidRPr="009A79F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-</w:t>
      </w: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:lang w:val="en-US"/>
          <w14:ligatures w14:val="none"/>
        </w:rPr>
        <w:t>mail</w:t>
      </w:r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: </w:t>
      </w:r>
      <w:hyperlink r:id="rId8" w:history="1">
        <w:r w:rsidRPr="005D0011">
          <w:rPr>
            <w:rStyle w:val="af4"/>
            <w:rFonts w:ascii="Times New Roman" w:eastAsia="Calibri" w:hAnsi="Times New Roman" w:cs="Times New Roman"/>
            <w:iCs/>
            <w:kern w:val="0"/>
            <w:sz w:val="24"/>
            <w:szCs w:val="24"/>
            <w14:ligatures w14:val="none"/>
          </w:rPr>
          <w:t>kanc@uie.kiev.ua</w:t>
        </w:r>
      </w:hyperlink>
      <w:r w:rsidRPr="005D001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bookmarkEnd w:id="0"/>
    <w:p w14:paraId="12861D05" w14:textId="77777777" w:rsidR="00A901B3" w:rsidRPr="00363518" w:rsidRDefault="00A901B3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162B5F18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622F06BC" w14:textId="77777777" w:rsidR="00A901B3" w:rsidRPr="00A901B3" w:rsidRDefault="00A901B3" w:rsidP="00A901B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901B3">
        <w:rPr>
          <w:rFonts w:ascii="Times New Roman" w:eastAsia="Calibri" w:hAnsi="Times New Roman" w:cs="Times New Roman"/>
          <w:b/>
          <w:kern w:val="0"/>
          <w14:ligatures w14:val="none"/>
        </w:rPr>
        <w:t>ЗАЯВА</w:t>
      </w:r>
    </w:p>
    <w:p w14:paraId="5CDCFED8" w14:textId="6794FE19" w:rsidR="00A901B3" w:rsidRPr="00A901B3" w:rsidRDefault="00A901B3" w:rsidP="009E5B5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A901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захищеного споживача /споживача, </w:t>
      </w:r>
      <w:r w:rsidRPr="00A901B3">
        <w:rPr>
          <w:rFonts w:ascii="Times New Roman" w:eastAsia="Calibri" w:hAnsi="Times New Roman" w:cs="Times New Roman"/>
          <w:kern w:val="0"/>
          <w14:ligatures w14:val="none"/>
        </w:rPr>
        <w:t>об’єкти якого визначені як об’єкти критичної інфраструктури/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901B3">
        <w:rPr>
          <w:rFonts w:ascii="Times New Roman" w:eastAsia="Calibri" w:hAnsi="Times New Roman" w:cs="Times New Roman"/>
          <w:kern w:val="0"/>
          <w14:ligatures w14:val="none"/>
        </w:rPr>
        <w:t>про постачання електричної енергії постачальником</w:t>
      </w:r>
      <w:r w:rsidR="009E5B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901B3">
        <w:rPr>
          <w:rFonts w:ascii="Times New Roman" w:eastAsia="Calibri" w:hAnsi="Times New Roman" w:cs="Times New Roman"/>
          <w:kern w:val="0"/>
          <w14:ligatures w14:val="none"/>
        </w:rPr>
        <w:t>«останньої надії»</w:t>
      </w:r>
    </w:p>
    <w:p w14:paraId="472307B9" w14:textId="77777777" w:rsidR="00A901B3" w:rsidRDefault="00A901B3" w:rsidP="00A901B3">
      <w:pPr>
        <w:jc w:val="center"/>
      </w:pPr>
    </w:p>
    <w:p w14:paraId="1C1A8671" w14:textId="0B2D387A" w:rsidR="00A901B3" w:rsidRPr="005D0011" w:rsidRDefault="00147509" w:rsidP="00D62E63">
      <w:pPr>
        <w:spacing w:after="0" w:line="228" w:lineRule="auto"/>
        <w:ind w:left="-284" w:firstLine="567"/>
        <w:jc w:val="both"/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</w:pPr>
      <w:r w:rsidRPr="005D0011">
        <w:rPr>
          <w:rFonts w:ascii="Times New Roman" w:eastAsia="Calibri" w:hAnsi="Times New Roman" w:cs="Times New Roman"/>
          <w:kern w:val="0"/>
          <w14:ligatures w14:val="none"/>
        </w:rPr>
        <w:t>О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>знайомившись</w:t>
      </w:r>
      <w:r w:rsidR="006E367C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та погоджуючись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з </w:t>
      </w:r>
      <w:r w:rsidRPr="005D0011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мовами постачання та </w:t>
      </w:r>
      <w:r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умовами </w:t>
      </w:r>
      <w:r w:rsidR="00210921" w:rsidRPr="005D0011">
        <w:rPr>
          <w:rFonts w:ascii="Times New Roman" w:eastAsia="Calibri" w:hAnsi="Times New Roman" w:cs="Times New Roman"/>
          <w:kern w:val="0"/>
          <w14:ligatures w14:val="none"/>
        </w:rPr>
        <w:t>Д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оговору про постачання електричної енергії постачальником «останньої надії», комерційною пропозицією (далі </w:t>
      </w:r>
      <w:r w:rsidR="00210921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разом 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>– Договір)</w:t>
      </w:r>
      <w:r w:rsidR="00210921" w:rsidRPr="005D0011">
        <w:rPr>
          <w:rFonts w:ascii="Times New Roman" w:eastAsia="Calibri" w:hAnsi="Times New Roman" w:cs="Times New Roman"/>
          <w:kern w:val="0"/>
          <w14:ligatures w14:val="none"/>
        </w:rPr>
        <w:t>, розміщеними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на вебсайті </w:t>
      </w:r>
      <w:r w:rsidR="00A901B3" w:rsidRPr="005D0011">
        <w:rPr>
          <w:rFonts w:ascii="Times New Roman" w:eastAsia="Calibri" w:hAnsi="Times New Roman" w:cs="Times New Roman"/>
          <w:b/>
          <w:kern w:val="0"/>
          <w14:ligatures w14:val="none"/>
        </w:rPr>
        <w:t>ДЕРЖАВНОГО ПІДПРИЄМСТВА</w:t>
      </w:r>
      <w:r w:rsidR="00656D53" w:rsidRPr="005D0011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A901B3" w:rsidRPr="005D0011">
        <w:rPr>
          <w:rFonts w:ascii="Times New Roman" w:eastAsia="Calibri" w:hAnsi="Times New Roman" w:cs="Times New Roman"/>
          <w:b/>
          <w:kern w:val="0"/>
          <w14:ligatures w14:val="none"/>
        </w:rPr>
        <w:t>ЗОВНІШНЬОЕКОНОМІЧНОЇ ДІЯЛЬНОСТІ «УКРІНТЕРЕНЕРГО»</w:t>
      </w:r>
      <w:r w:rsidR="00656D53" w:rsidRPr="005D0011">
        <w:rPr>
          <w:rFonts w:ascii="Times New Roman" w:eastAsia="Calibri" w:hAnsi="Times New Roman" w:cs="Times New Roman"/>
          <w:b/>
          <w:kern w:val="0"/>
          <w14:ligatures w14:val="none"/>
        </w:rPr>
        <w:t xml:space="preserve">, </w:t>
      </w:r>
      <w:r w:rsidR="00656D53" w:rsidRPr="005D0011">
        <w:rPr>
          <w:rFonts w:ascii="Times New Roman" w:eastAsia="Calibri" w:hAnsi="Times New Roman" w:cs="Times New Roman"/>
          <w:bCs/>
          <w:kern w:val="0"/>
          <w14:ligatures w14:val="none"/>
        </w:rPr>
        <w:t>яке виконує функції постачальника «останньої надії»</w:t>
      </w:r>
      <w:r w:rsidR="00A901B3" w:rsidRPr="005D001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(далі – Постачальник), 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за адресою: </w:t>
      </w:r>
      <w:hyperlink r:id="rId9" w:history="1"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https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://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uie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.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kiev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.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ua</w:t>
        </w:r>
        <w:r w:rsidR="00A901B3" w:rsidRPr="005D001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/</w:t>
        </w:r>
      </w:hyperlink>
      <w:r w:rsidR="00A901B3" w:rsidRPr="005D0011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, </w:t>
      </w:r>
      <w:bookmarkStart w:id="6" w:name="_Hlk207188793"/>
      <w:r w:rsidR="0082484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на умовах передбачених </w:t>
      </w:r>
      <w:r w:rsidR="007A4AA8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частиною 12 </w:t>
      </w:r>
      <w:r w:rsidR="00824843" w:rsidRPr="005D0011">
        <w:rPr>
          <w:rFonts w:ascii="Times New Roman" w:eastAsia="Calibri" w:hAnsi="Times New Roman" w:cs="Times New Roman"/>
          <w:kern w:val="0"/>
          <w14:ligatures w14:val="none"/>
        </w:rPr>
        <w:t>статт</w:t>
      </w:r>
      <w:r w:rsidR="007A4AA8" w:rsidRPr="005D0011">
        <w:rPr>
          <w:rFonts w:ascii="Times New Roman" w:eastAsia="Calibri" w:hAnsi="Times New Roman" w:cs="Times New Roman"/>
          <w:kern w:val="0"/>
          <w14:ligatures w14:val="none"/>
        </w:rPr>
        <w:t>і</w:t>
      </w:r>
      <w:r w:rsidR="0082484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64 та пункт</w:t>
      </w:r>
      <w:r w:rsidR="007A4AA8" w:rsidRPr="005D0011"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="0082484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15</w:t>
      </w:r>
      <w:r w:rsidR="00824843" w:rsidRPr="005D001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</w:t>
      </w:r>
      <w:r w:rsidR="0082484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67128" w:rsidRPr="00167128">
        <w:rPr>
          <w:rFonts w:ascii="Times New Roman" w:eastAsia="Calibri" w:hAnsi="Times New Roman" w:cs="Times New Roman"/>
          <w:kern w:val="0"/>
          <w14:ligatures w14:val="none"/>
        </w:rPr>
        <w:t xml:space="preserve">розділу XVII </w:t>
      </w:r>
      <w:r w:rsidR="00167128">
        <w:rPr>
          <w:rFonts w:ascii="Times New Roman" w:eastAsia="Calibri" w:hAnsi="Times New Roman" w:cs="Times New Roman"/>
          <w:kern w:val="0"/>
          <w14:ligatures w14:val="none"/>
        </w:rPr>
        <w:t>«</w:t>
      </w:r>
      <w:r w:rsidR="00167128" w:rsidRPr="00167128">
        <w:rPr>
          <w:rFonts w:ascii="Times New Roman" w:eastAsia="Calibri" w:hAnsi="Times New Roman" w:cs="Times New Roman"/>
          <w:kern w:val="0"/>
          <w14:ligatures w14:val="none"/>
        </w:rPr>
        <w:t>Прикінцеві та перехідні положення</w:t>
      </w:r>
      <w:r w:rsidR="00167128">
        <w:rPr>
          <w:rFonts w:ascii="Times New Roman" w:eastAsia="Calibri" w:hAnsi="Times New Roman" w:cs="Times New Roman"/>
          <w:kern w:val="0"/>
          <w14:ligatures w14:val="none"/>
        </w:rPr>
        <w:t>»</w:t>
      </w:r>
      <w:bookmarkEnd w:id="6"/>
      <w:r w:rsidR="001671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>Закону України «Про ринок</w:t>
      </w:r>
      <w:r w:rsidR="00210921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 електричної енергії</w:t>
      </w:r>
      <w:r w:rsidR="00A901B3" w:rsidRPr="005D0011">
        <w:rPr>
          <w:rFonts w:ascii="Times New Roman" w:eastAsia="Calibri" w:hAnsi="Times New Roman" w:cs="Times New Roman"/>
          <w:kern w:val="0"/>
          <w14:ligatures w14:val="none"/>
        </w:rPr>
        <w:t xml:space="preserve">», </w:t>
      </w:r>
      <w:r w:rsidR="00A901B3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прошу </w:t>
      </w:r>
      <w:r w:rsidR="009E5B5A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не припиняти</w:t>
      </w:r>
      <w:r w:rsidR="00A901B3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постачання </w:t>
      </w:r>
      <w:r w:rsidR="00210921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електричної енергії </w:t>
      </w:r>
      <w:r w:rsidR="009E5B5A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постачальником «останньої надії» </w:t>
      </w:r>
      <w:r w:rsidR="00CF7945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до спливу строку постачання, передбаченого пунктом 13.1 Договору</w:t>
      </w:r>
      <w:r w:rsidR="00CC2E93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(протягом 90-денного строку)</w:t>
      </w:r>
      <w:r w:rsidR="00824843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,</w:t>
      </w:r>
      <w:r w:rsidR="00824843" w:rsidRPr="00544AB4">
        <w:rPr>
          <w:rFonts w:ascii="Times New Roman" w:hAnsi="Times New Roman" w:cs="Times New Roman"/>
        </w:rPr>
        <w:t xml:space="preserve"> </w:t>
      </w:r>
      <w:r w:rsidR="00824843" w:rsidRPr="005D001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з такими нижченаведеними персоніфікованими даними та умовами.</w:t>
      </w:r>
    </w:p>
    <w:p w14:paraId="7E66B209" w14:textId="77777777" w:rsidR="00A901B3" w:rsidRPr="00A901B3" w:rsidRDefault="00A901B3" w:rsidP="00A901B3">
      <w:pPr>
        <w:spacing w:after="0" w:line="240" w:lineRule="auto"/>
        <w:ind w:left="-284" w:firstLine="567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4C8F1CA" w14:textId="47CBB227" w:rsidR="00A901B3" w:rsidRPr="00A901B3" w:rsidRDefault="00A901B3" w:rsidP="00A901B3">
      <w:pPr>
        <w:spacing w:after="0" w:line="240" w:lineRule="auto"/>
        <w:ind w:left="-284" w:firstLine="567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901B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Умови та комерційні дані Споживача:</w:t>
      </w:r>
      <w:r w:rsidR="0091143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*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471"/>
        <w:gridCol w:w="706"/>
        <w:gridCol w:w="3361"/>
        <w:tblGridChange w:id="7">
          <w:tblGrid>
            <w:gridCol w:w="516"/>
            <w:gridCol w:w="5471"/>
            <w:gridCol w:w="706"/>
            <w:gridCol w:w="3361"/>
          </w:tblGrid>
        </w:tblGridChange>
      </w:tblGrid>
      <w:tr w:rsidR="00A901B3" w:rsidRPr="00A901B3" w14:paraId="1F87A6A3" w14:textId="77777777" w:rsidTr="00D43223">
        <w:trPr>
          <w:trHeight w:val="5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E0F" w14:textId="77777777" w:rsidR="00A901B3" w:rsidRPr="00A901B3" w:rsidRDefault="00A901B3" w:rsidP="00A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186D" w14:textId="67B68824" w:rsidR="00A901B3" w:rsidRPr="00A901B3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Вимоги</w:t>
            </w:r>
            <w:r w:rsidR="0021092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 передбачені</w:t>
            </w: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для </w:t>
            </w:r>
            <w:r w:rsidR="007D05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не припинення </w:t>
            </w: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постачання </w:t>
            </w:r>
            <w:r w:rsidR="0021092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електричної енергії</w:t>
            </w:r>
            <w:r w:rsidR="007D05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протягом </w:t>
            </w: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  <w:r w:rsidR="007D05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-денного строку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0BC8" w14:textId="77777777" w:rsidR="00A901B3" w:rsidRPr="00A901B3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Дані споживача</w:t>
            </w:r>
          </w:p>
        </w:tc>
      </w:tr>
      <w:tr w:rsidR="00A901B3" w:rsidRPr="00A901B3" w14:paraId="7F6B27C0" w14:textId="77777777" w:rsidTr="00D43223">
        <w:trPr>
          <w:trHeight w:val="5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D19" w14:textId="77777777" w:rsidR="00A901B3" w:rsidRPr="00A901B3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1080916844" w:edGrp="everyone" w:colFirst="2" w:colLast="2"/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54D" w14:textId="6E9A6C8E" w:rsidR="00A901B3" w:rsidRPr="00A901B3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Прізвище, ім’я, по-батькові  (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фізичних осіб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="004B7E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або </w:t>
            </w:r>
            <w:r w:rsidR="004B7E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Повна назва (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юридичних осіб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) 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2DCF" w14:textId="77777777" w:rsidR="00A901B3" w:rsidRPr="00A901B3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1CE38F1" w14:textId="34FAFB64" w:rsidR="00A901B3" w:rsidRPr="00A901B3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1B3" w:rsidRPr="00A901B3" w14:paraId="0E4ABB09" w14:textId="77777777" w:rsidTr="00D43223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56A" w14:textId="77777777" w:rsidR="00A901B3" w:rsidRPr="00A901B3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1973047387" w:edGrp="everyone" w:colFirst="2" w:colLast="2"/>
            <w:permEnd w:id="1080916844"/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64D" w14:textId="35436405" w:rsidR="00A901B3" w:rsidRPr="00A901B3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Унікальний номер запису в Єдиному державному демографічному реєстрі (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фізичних осіб</w:t>
            </w:r>
            <w:r w:rsidR="004B7E3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 наявності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0D28" w14:textId="77777777" w:rsidR="00A901B3" w:rsidRPr="00A901B3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1B3" w:rsidRPr="009E5B5A" w14:paraId="0D75552E" w14:textId="77777777" w:rsidTr="00D43223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35A" w14:textId="77777777" w:rsidR="00A901B3" w:rsidRPr="009E5B5A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1049519852" w:edGrp="everyone" w:colFirst="2" w:colLast="2"/>
            <w:permEnd w:id="1973047387"/>
            <w:r w:rsidRPr="009E5B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E8A" w14:textId="77777777" w:rsidR="00A901B3" w:rsidRPr="009E5B5A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 Є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ДРПОУ споживача (</w:t>
            </w:r>
            <w:r w:rsidRPr="009E5B5A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юридичних осіб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) /або </w:t>
            </w:r>
          </w:p>
          <w:p w14:paraId="3C85E516" w14:textId="6C13687B" w:rsidR="00A901B3" w:rsidRPr="009E5B5A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реєстраційний номер облікової картки платника податків </w:t>
            </w:r>
            <w:r w:rsidR="00795D17"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або серія (за наявності) та номера паспорта**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47B1" w14:textId="7E295CE9" w:rsidR="00A901B3" w:rsidRPr="009E5B5A" w:rsidRDefault="00A901B3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049519852"/>
      <w:tr w:rsidR="00E93A1A" w:rsidRPr="009E5B5A" w14:paraId="5F37145C" w14:textId="77777777" w:rsidTr="00D43223">
        <w:trPr>
          <w:trHeight w:val="281"/>
          <w:jc w:val="center"/>
          <w:ins w:id="8" w:author="hulyi@gpvd.uie.kiev.ua" w:date="2026-04-01T11:33:00Z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49E" w14:textId="1286C99C" w:rsidR="00E93A1A" w:rsidRPr="009E5B5A" w:rsidRDefault="00E93A1A" w:rsidP="006475AC">
            <w:pPr>
              <w:spacing w:after="0" w:line="240" w:lineRule="auto"/>
              <w:jc w:val="center"/>
              <w:rPr>
                <w:ins w:id="9" w:author="hulyi@gpvd.uie.kiev.ua" w:date="2026-04-01T11:33:00Z" w16du:dateUtc="2026-04-01T08:33:00Z"/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ins w:id="10" w:author="hulyi@gpvd.uie.kiev.ua" w:date="2026-04-01T11:34:00Z" w16du:dateUtc="2026-04-01T08:34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3.1.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16A1" w14:textId="18D839E4" w:rsidR="00E93A1A" w:rsidRPr="009E5B5A" w:rsidRDefault="00E93A1A" w:rsidP="00A901B3">
            <w:pPr>
              <w:spacing w:after="0" w:line="240" w:lineRule="auto"/>
              <w:rPr>
                <w:ins w:id="11" w:author="hulyi@gpvd.uie.kiev.ua" w:date="2026-04-01T11:33:00Z" w16du:dateUtc="2026-04-01T08:33:00Z"/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ins w:id="12" w:author="hulyi@gpvd.uie.kiev.ua" w:date="2026-04-01T11:36:00Z" w16du:dateUtc="2026-04-01T08:36:00Z">
              <w:r w:rsidRPr="00E93A1A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Дані про відокремлені підрозділи юридичної особи (найменування, код ЄДРПОУ)</w:t>
              </w:r>
            </w:ins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CA4" w14:textId="77777777" w:rsidR="00E93A1A" w:rsidRPr="009E5B5A" w:rsidRDefault="00E93A1A" w:rsidP="006475AC">
            <w:pPr>
              <w:spacing w:after="0" w:line="240" w:lineRule="auto"/>
              <w:rPr>
                <w:ins w:id="13" w:author="hulyi@gpvd.uie.kiev.ua" w:date="2026-04-01T11:33:00Z" w16du:dateUtc="2026-04-01T08:33:00Z"/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247085760" w:edGrp="everyone"/>
            <w:permEnd w:id="247085760"/>
          </w:p>
        </w:tc>
      </w:tr>
      <w:tr w:rsidR="00A901B3" w:rsidRPr="009E5B5A" w14:paraId="1E4FF92C" w14:textId="77777777" w:rsidTr="00D43223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6D32" w14:textId="77777777" w:rsidR="00A901B3" w:rsidRPr="009E5B5A" w:rsidRDefault="00A901B3" w:rsidP="00647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598297121" w:edGrp="everyone" w:colFirst="2" w:colLast="2"/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CCC" w14:textId="77777777" w:rsidR="00A901B3" w:rsidRPr="009E5B5A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Паспортні дані </w:t>
            </w:r>
            <w:r w:rsidRPr="009E5B5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(для фізичних осіб)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F50F" w14:textId="4D2EA570" w:rsidR="00A901B3" w:rsidRPr="009E5B5A" w:rsidRDefault="00A901B3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56E1" w:rsidRPr="00D5030A" w14:paraId="46D7A684" w14:textId="77777777" w:rsidTr="00E93A1A">
        <w:tblPrEx>
          <w:tblW w:w="1005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4" w:author="hulyi@gpvd.uie.kiev.ua" w:date="2026-04-01T11:34:00Z" w16du:dateUtc="2026-04-01T08:34:00Z">
            <w:tblPrEx>
              <w:tblW w:w="100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98"/>
          <w:jc w:val="center"/>
          <w:trPrChange w:id="15" w:author="hulyi@gpvd.uie.kiev.ua" w:date="2026-04-01T11:34:00Z" w16du:dateUtc="2026-04-01T08:34:00Z">
            <w:trPr>
              <w:trHeight w:val="398"/>
              <w:jc w:val="center"/>
            </w:trPr>
          </w:trPrChange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" w:author="hulyi@gpvd.uie.kiev.ua" w:date="2026-04-01T11:34:00Z" w16du:dateUtc="2026-04-01T08:34:00Z"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C958BF1" w14:textId="35813608" w:rsidR="006B56E1" w:rsidRPr="008662C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17" w:author="hulyi@gpvd.uie.kiev.ua" w:date="2026-04-01T11:34:00Z" w16du:dateUtc="2026-04-01T08:34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38631822" w:edGrp="everyone" w:colFirst="2" w:colLast="2"/>
            <w:permEnd w:id="1598297121"/>
            <w:ins w:id="18" w:author="hulyi@gpvd.uie.kiev.ua" w:date="2026-04-01T11:34:00Z" w16du:dateUtc="2026-04-01T08:34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5.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" w:author="hulyi@gpvd.uie.kiev.ua" w:date="2026-04-01T11:34:00Z" w16du:dateUtc="2026-04-01T08:34:00Z"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026568C" w14:textId="77777777" w:rsidR="006B56E1" w:rsidRPr="00D5030A" w:rsidRDefault="006B56E1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030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Наявність статусу платника податку на додану вартість</w:t>
            </w:r>
            <w:r w:rsidRPr="00D5030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(для фізичних осіб-підприємців та юридичних осіб)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5640152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tcPrChange w:id="20" w:author="hulyi@gpvd.uie.kiev.ua" w:date="2026-04-01T11:34:00Z" w16du:dateUtc="2026-04-01T08:34:00Z">
                  <w:tcPr>
                    <w:tcW w:w="70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</w:tcPrChange>
              </w:tcPr>
              <w:p w14:paraId="49D302F7" w14:textId="18A591BA" w:rsidR="006B56E1" w:rsidRPr="00D5030A" w:rsidRDefault="005C2D2D" w:rsidP="00176F69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1" w:author="hulyi@gpvd.uie.kiev.ua" w:date="2026-04-01T11:34:00Z" w16du:dateUtc="2026-04-01T08:34:00Z">
              <w:tcPr>
                <w:tcW w:w="33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F2589DC" w14:textId="77777777" w:rsidR="006B56E1" w:rsidRDefault="006B56E1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6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– </w:t>
            </w:r>
            <w:r w:rsidRPr="00D503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платник ПДВ</w:t>
            </w:r>
            <w:r w:rsidRPr="005416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1E268561" w14:textId="77777777" w:rsidR="006B56E1" w:rsidRPr="00D5030A" w:rsidRDefault="006B56E1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5030A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r w:rsidRPr="005E0FCB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 xml:space="preserve">відмітити </w:t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«</w:t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sym w:font="Wingdings" w:char="F0FC"/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»</w:t>
            </w:r>
            <w:r w:rsidRPr="005E0FCB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,</w:t>
            </w:r>
            <w:r w:rsidRPr="00D5030A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 xml:space="preserve"> якщо є платником)</w:t>
            </w:r>
          </w:p>
        </w:tc>
      </w:tr>
      <w:tr w:rsidR="009F504D" w:rsidRPr="009E5B5A" w14:paraId="2E352ABD" w14:textId="77777777" w:rsidTr="00E93A1A">
        <w:tblPrEx>
          <w:tblW w:w="1005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22" w:author="hulyi@gpvd.uie.kiev.ua" w:date="2026-04-01T11:34:00Z" w16du:dateUtc="2026-04-01T08:34:00Z">
            <w:tblPrEx>
              <w:tblW w:w="100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560"/>
          <w:jc w:val="center"/>
          <w:trPrChange w:id="23" w:author="hulyi@gpvd.uie.kiev.ua" w:date="2026-04-01T11:34:00Z" w16du:dateUtc="2026-04-01T08:34:00Z">
            <w:trPr>
              <w:trHeight w:val="560"/>
              <w:jc w:val="center"/>
            </w:trPr>
          </w:trPrChange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" w:author="hulyi@gpvd.uie.kiev.ua" w:date="2026-04-01T11:34:00Z" w16du:dateUtc="2026-04-01T08:34:00Z"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DFC5D5D" w14:textId="29B65455" w:rsidR="009F504D" w:rsidRPr="009E5B5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25" w:author="hulyi@gpvd.uie.kiev.ua" w:date="2026-04-01T11:34:00Z" w16du:dateUtc="2026-04-01T08:34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1516859411" w:edGrp="everyone" w:colFirst="2" w:colLast="2"/>
            <w:permEnd w:id="38631822"/>
            <w:ins w:id="26" w:author="hulyi@gpvd.uie.kiev.ua" w:date="2026-04-01T11:34:00Z" w16du:dateUtc="2026-04-01T08:34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6.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" w:author="hulyi@gpvd.uie.kiev.ua" w:date="2026-04-01T11:34:00Z" w16du:dateUtc="2026-04-01T08:34:00Z"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59697F2" w14:textId="1F11A8CC" w:rsidR="009F504D" w:rsidRPr="009E5B5A" w:rsidRDefault="009F504D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Юридична адреса споживача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8" w:author="hulyi@gpvd.uie.kiev.ua" w:date="2026-04-01T11:34:00Z" w16du:dateUtc="2026-04-01T08:34:00Z">
              <w:tcPr>
                <w:tcW w:w="4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D4FEC9D" w14:textId="77777777" w:rsidR="009F504D" w:rsidRPr="009E5B5A" w:rsidRDefault="009F504D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5C337AF0" w14:textId="77777777" w:rsidTr="00E93A1A">
        <w:tblPrEx>
          <w:tblW w:w="1005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29" w:author="hulyi@gpvd.uie.kiev.ua" w:date="2026-04-01T11:34:00Z" w16du:dateUtc="2026-04-01T08:34:00Z">
            <w:tblPrEx>
              <w:tblW w:w="100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560"/>
          <w:jc w:val="center"/>
          <w:trPrChange w:id="30" w:author="hulyi@gpvd.uie.kiev.ua" w:date="2026-04-01T11:34:00Z" w16du:dateUtc="2026-04-01T08:34:00Z">
            <w:trPr>
              <w:trHeight w:val="560"/>
              <w:jc w:val="center"/>
            </w:trPr>
          </w:trPrChange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" w:author="hulyi@gpvd.uie.kiev.ua" w:date="2026-04-01T11:34:00Z" w16du:dateUtc="2026-04-01T08:34:00Z"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BB285EE" w14:textId="52CDF75A" w:rsidR="00147509" w:rsidRPr="009E5B5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32" w:author="hulyi@gpvd.uie.kiev.ua" w:date="2026-04-01T11:34:00Z" w16du:dateUtc="2026-04-01T08:34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1451634806" w:edGrp="everyone" w:colFirst="2" w:colLast="2"/>
            <w:permEnd w:id="1516859411"/>
            <w:ins w:id="33" w:author="hulyi@gpvd.uie.kiev.ua" w:date="2026-04-01T11:34:00Z" w16du:dateUtc="2026-04-01T08:34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7.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4" w:author="hulyi@gpvd.uie.kiev.ua" w:date="2026-04-01T11:34:00Z" w16du:dateUtc="2026-04-01T08:34:00Z"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AC8E735" w14:textId="27508256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Поштова адреса споживача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" w:author="hulyi@gpvd.uie.kiev.ua" w:date="2026-04-01T11:34:00Z" w16du:dateUtc="2026-04-01T08:34:00Z">
              <w:tcPr>
                <w:tcW w:w="4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85ABDE3" w14:textId="77777777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7DBC23A3" w14:textId="77777777" w:rsidTr="00E93A1A">
        <w:tblPrEx>
          <w:tblW w:w="1005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36" w:author="hulyi@gpvd.uie.kiev.ua" w:date="2026-04-01T11:34:00Z" w16du:dateUtc="2026-04-01T08:34:00Z">
            <w:tblPrEx>
              <w:tblW w:w="100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560"/>
          <w:jc w:val="center"/>
          <w:trPrChange w:id="37" w:author="hulyi@gpvd.uie.kiev.ua" w:date="2026-04-01T11:34:00Z" w16du:dateUtc="2026-04-01T08:34:00Z">
            <w:trPr>
              <w:trHeight w:val="560"/>
              <w:jc w:val="center"/>
            </w:trPr>
          </w:trPrChange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" w:author="hulyi@gpvd.uie.kiev.ua" w:date="2026-04-01T11:34:00Z" w16du:dateUtc="2026-04-01T08:34:00Z"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934556D" w14:textId="512E4092" w:rsidR="00147509" w:rsidRPr="009E5B5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39" w:author="hulyi@gpvd.uie.kiev.ua" w:date="2026-04-01T11:34:00Z" w16du:dateUtc="2026-04-01T08:34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1067849914" w:edGrp="everyone" w:colFirst="2" w:colLast="2"/>
            <w:permEnd w:id="1451634806"/>
            <w:ins w:id="40" w:author="hulyi@gpvd.uie.kiev.ua" w:date="2026-04-01T11:34:00Z" w16du:dateUtc="2026-04-01T08:34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8.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" w:author="hulyi@gpvd.uie.kiev.ua" w:date="2026-04-01T11:34:00Z" w16du:dateUtc="2026-04-01T08:34:00Z"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7BE129C" w14:textId="1D7C216B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Контактні дані споживача (</w:t>
            </w:r>
            <w:r w:rsidRPr="009E5B5A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телефон та електронна адреса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" w:author="hulyi@gpvd.uie.kiev.ua" w:date="2026-04-01T11:34:00Z" w16du:dateUtc="2026-04-01T08:34:00Z">
              <w:tcPr>
                <w:tcW w:w="4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1DCC69C" w14:textId="77777777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1CC8CA90" w14:textId="77777777" w:rsidTr="00E93A1A">
        <w:tblPrEx>
          <w:tblW w:w="1005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43" w:author="hulyi@gpvd.uie.kiev.ua" w:date="2026-04-01T11:35:00Z" w16du:dateUtc="2026-04-01T08:35:00Z">
            <w:tblPrEx>
              <w:tblW w:w="100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560"/>
          <w:jc w:val="center"/>
          <w:trPrChange w:id="44" w:author="hulyi@gpvd.uie.kiev.ua" w:date="2026-04-01T11:35:00Z" w16du:dateUtc="2026-04-01T08:35:00Z">
            <w:trPr>
              <w:trHeight w:val="560"/>
              <w:jc w:val="center"/>
            </w:trPr>
          </w:trPrChange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" w:author="hulyi@gpvd.uie.kiev.ua" w:date="2026-04-01T11:35:00Z" w16du:dateUtc="2026-04-01T08:35:00Z"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CC22CED" w14:textId="6B08BAE2" w:rsidR="00147509" w:rsidRPr="009E5B5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46" w:author="hulyi@gpvd.uie.kiev.ua" w:date="2026-04-01T11:35:00Z" w16du:dateUtc="2026-04-01T08:35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1533677097" w:edGrp="everyone" w:colFirst="2" w:colLast="2"/>
            <w:permEnd w:id="1067849914"/>
            <w:ins w:id="47" w:author="hulyi@gpvd.uie.kiev.ua" w:date="2026-04-01T11:35:00Z" w16du:dateUtc="2026-04-01T08:35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9.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8" w:author="hulyi@gpvd.uie.kiev.ua" w:date="2026-04-01T11:35:00Z" w16du:dateUtc="2026-04-01T08:35:00Z"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04264CC" w14:textId="77777777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Адреса об’єкта, </w:t>
            </w:r>
          </w:p>
          <w:p w14:paraId="3E21EB1C" w14:textId="03855A7A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ЕІС-код об'єкта (</w:t>
            </w:r>
            <w:r w:rsidRPr="009E5B5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зазначити перелік площадок вимірювання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9" w:author="hulyi@gpvd.uie.kiev.ua" w:date="2026-04-01T11:35:00Z" w16du:dateUtc="2026-04-01T08:35:00Z">
              <w:tcPr>
                <w:tcW w:w="4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6455489" w14:textId="4ADF1A6D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3D69D2DA" w14:textId="77777777" w:rsidTr="00E93A1A">
        <w:tblPrEx>
          <w:tblW w:w="1005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50" w:author="hulyi@gpvd.uie.kiev.ua" w:date="2026-04-01T11:35:00Z" w16du:dateUtc="2026-04-01T08:35:00Z">
            <w:tblPrEx>
              <w:tblW w:w="100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561"/>
          <w:jc w:val="center"/>
          <w:trPrChange w:id="51" w:author="hulyi@gpvd.uie.kiev.ua" w:date="2026-04-01T11:35:00Z" w16du:dateUtc="2026-04-01T08:35:00Z">
            <w:trPr>
              <w:trHeight w:val="561"/>
              <w:jc w:val="center"/>
            </w:trPr>
          </w:trPrChange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2" w:author="hulyi@gpvd.uie.kiev.ua" w:date="2026-04-01T11:35:00Z" w16du:dateUtc="2026-04-01T08:35:00Z"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E0FB207" w14:textId="343CD6DF" w:rsidR="00147509" w:rsidRPr="009E5B5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53" w:author="hulyi@gpvd.uie.kiev.ua" w:date="2026-04-01T11:35:00Z" w16du:dateUtc="2026-04-01T08:35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2118536016" w:edGrp="everyone" w:colFirst="2" w:colLast="2"/>
            <w:permEnd w:id="1533677097"/>
            <w:ins w:id="54" w:author="hulyi@gpvd.uie.kiev.ua" w:date="2026-04-01T11:35:00Z" w16du:dateUtc="2026-04-01T08:35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10.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5" w:author="hulyi@gpvd.uie.kiev.ua" w:date="2026-04-01T11:35:00Z" w16du:dateUtc="2026-04-01T08:35:00Z"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B2DADD5" w14:textId="77777777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Повне найменування оператора системи, з яким Споживач уклав (укладає) договір споживача про надання послуг з розподілу (передачі) електричної енергії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6" w:author="hulyi@gpvd.uie.kiev.ua" w:date="2026-04-01T11:35:00Z" w16du:dateUtc="2026-04-01T08:35:00Z">
              <w:tcPr>
                <w:tcW w:w="4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2727E73" w14:textId="77777777" w:rsidR="00147509" w:rsidRPr="009E5B5A" w:rsidRDefault="00147509" w:rsidP="0014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2118536016"/>
    </w:tbl>
    <w:p w14:paraId="6DBF5C93" w14:textId="77777777" w:rsidR="00DB561B" w:rsidRDefault="00DB561B"/>
    <w:p w14:paraId="20B732C0" w14:textId="77777777" w:rsidR="00DB561B" w:rsidRDefault="00DB561B"/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57" w:author="hulyi@gpvd.uie.kiev.ua" w:date="2026-04-01T11:36:00Z" w16du:dateUtc="2026-04-01T08:36:00Z">
          <w:tblPr>
            <w:tblW w:w="1005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466"/>
        <w:gridCol w:w="5499"/>
        <w:gridCol w:w="847"/>
        <w:gridCol w:w="3242"/>
        <w:tblGridChange w:id="58">
          <w:tblGrid>
            <w:gridCol w:w="466"/>
            <w:gridCol w:w="5499"/>
            <w:gridCol w:w="847"/>
            <w:gridCol w:w="3242"/>
          </w:tblGrid>
        </w:tblGridChange>
      </w:tblGrid>
      <w:tr w:rsidR="00D43223" w:rsidRPr="00D3385A" w14:paraId="6CED0597" w14:textId="77777777" w:rsidTr="00E93A1A">
        <w:trPr>
          <w:trHeight w:val="412"/>
          <w:jc w:val="center"/>
          <w:trPrChange w:id="59" w:author="hulyi@gpvd.uie.kiev.ua" w:date="2026-04-01T11:36:00Z" w16du:dateUtc="2026-04-01T08:36:00Z">
            <w:trPr>
              <w:trHeight w:val="412"/>
              <w:jc w:val="center"/>
            </w:trPr>
          </w:trPrChange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60" w:author="hulyi@gpvd.uie.kiev.ua" w:date="2026-04-01T11:36:00Z" w16du:dateUtc="2026-04-01T08:36:00Z">
              <w:tcPr>
                <w:tcW w:w="42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C5265DA" w14:textId="2208B891" w:rsidR="00D43223" w:rsidRPr="008662C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61" w:author="hulyi@gpvd.uie.kiev.ua" w:date="2026-04-01T11:36:00Z" w16du:dateUtc="2026-04-01T08:36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1035671421" w:edGrp="everyone" w:colFirst="2" w:colLast="2"/>
            <w:ins w:id="62" w:author="hulyi@gpvd.uie.kiev.ua" w:date="2026-04-01T11:35:00Z" w16du:dateUtc="2026-04-01T08:35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lastRenderedPageBreak/>
                <w:t>11.</w:t>
              </w:r>
            </w:ins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63" w:author="hulyi@gpvd.uie.kiev.ua" w:date="2026-04-01T11:36:00Z" w16du:dateUtc="2026-04-01T08:36:00Z">
              <w:tcPr>
                <w:tcW w:w="552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01A28BB" w14:textId="546660FA" w:rsidR="00D43223" w:rsidRPr="004332F8" w:rsidRDefault="00D43223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5E0FC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Наявність відповідного статусу споживача,  набутого ним  у встановленому законодавством порядку, на підставі якого здійснюється </w:t>
            </w:r>
            <w:r w:rsidR="005E0FCB" w:rsidRPr="005E0FC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не припинення постачання електричної енергії протягом 90-денного строку</w:t>
            </w:r>
            <w:r w:rsidRPr="005E0FC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(з обов’язковим підтвердженням такого статусу)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28643214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  <w:tcPrChange w:id="64" w:author="hulyi@gpvd.uie.kiev.ua" w:date="2026-04-01T11:36:00Z" w16du:dateUtc="2026-04-01T08:36:00Z"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</w:tcPrChange>
              </w:tcPr>
              <w:p w14:paraId="36998FE6" w14:textId="18A4916C" w:rsidR="00D43223" w:rsidRPr="004332F8" w:rsidRDefault="005E0FCB" w:rsidP="00176F69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kern w:val="0"/>
                    <w:sz w:val="16"/>
                    <w:szCs w:val="16"/>
                    <w:highlight w:val="yellow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tcPrChange w:id="65" w:author="hulyi@gpvd.uie.kiev.ua" w:date="2026-04-01T11:36:00Z" w16du:dateUtc="2026-04-01T08:36:00Z">
              <w:tcPr>
                <w:tcW w:w="325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</w:tcPrChange>
          </w:tcPr>
          <w:p w14:paraId="3C323376" w14:textId="77777777" w:rsidR="00D43223" w:rsidRPr="00D3385A" w:rsidRDefault="00D43223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662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 захищений споживач</w:t>
            </w:r>
          </w:p>
        </w:tc>
      </w:tr>
      <w:tr w:rsidR="00D43223" w:rsidRPr="004332F8" w14:paraId="4C01F738" w14:textId="77777777" w:rsidTr="00E93A1A">
        <w:trPr>
          <w:trHeight w:val="411"/>
          <w:jc w:val="center"/>
          <w:trPrChange w:id="66" w:author="hulyi@gpvd.uie.kiev.ua" w:date="2026-04-01T11:36:00Z" w16du:dateUtc="2026-04-01T08:36:00Z">
            <w:trPr>
              <w:trHeight w:val="411"/>
              <w:jc w:val="center"/>
            </w:trPr>
          </w:trPrChange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" w:author="hulyi@gpvd.uie.kiev.ua" w:date="2026-04-01T11:36:00Z" w16du:dateUtc="2026-04-01T08:36:00Z">
              <w:tcPr>
                <w:tcW w:w="42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BFC55E2" w14:textId="77777777" w:rsidR="00D43223" w:rsidRPr="008662CA" w:rsidRDefault="00D43223" w:rsidP="00E93A1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56060550" w:edGrp="everyone" w:colFirst="2" w:colLast="2"/>
            <w:permEnd w:id="1035671421"/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" w:author="hulyi@gpvd.uie.kiev.ua" w:date="2026-04-01T11:36:00Z" w16du:dateUtc="2026-04-01T08:36:00Z">
              <w:tcPr>
                <w:tcW w:w="552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A77ABD2" w14:textId="77777777" w:rsidR="00D43223" w:rsidRPr="004332F8" w:rsidRDefault="00D43223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58500012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8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PrChange w:id="69" w:author="hulyi@gpvd.uie.kiev.ua" w:date="2026-04-01T11:36:00Z" w16du:dateUtc="2026-04-01T08:36:00Z">
                  <w:tcPr>
                    <w:tcW w:w="850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</w:tcPrChange>
              </w:tcPr>
              <w:p w14:paraId="5C0786A2" w14:textId="6D19FC12" w:rsidR="00D43223" w:rsidRPr="005E0FCB" w:rsidRDefault="005E0FCB" w:rsidP="00176F69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70" w:author="hulyi@gpvd.uie.kiev.ua" w:date="2026-04-01T11:36:00Z" w16du:dateUtc="2026-04-01T08:36:00Z">
              <w:tcPr>
                <w:tcW w:w="32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7C4CBB2" w14:textId="77777777" w:rsidR="00D43223" w:rsidRPr="005E0FCB" w:rsidRDefault="00D43223" w:rsidP="00176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E0F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 споживач, об’єкти якого визначені як об’єкти критичної інфраструктури</w:t>
            </w:r>
          </w:p>
          <w:p w14:paraId="43C73325" w14:textId="686D57F1" w:rsidR="00D43223" w:rsidRPr="005E0FCB" w:rsidRDefault="00D43223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(необхідне відмітити</w:t>
            </w:r>
            <w:bookmarkStart w:id="71" w:name="_Hlk207101979"/>
            <w:r w:rsidR="00AB7BD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«</w:t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sym w:font="Wingdings" w:char="F0FC"/>
            </w:r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»</w:t>
            </w:r>
            <w:bookmarkEnd w:id="71"/>
            <w:r w:rsidRPr="005E0FC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147509" w:rsidRPr="009E5B5A" w14:paraId="642414D0" w14:textId="77777777" w:rsidTr="00E93A1A">
        <w:trPr>
          <w:trHeight w:val="561"/>
          <w:jc w:val="center"/>
          <w:trPrChange w:id="72" w:author="hulyi@gpvd.uie.kiev.ua" w:date="2026-04-01T11:36:00Z" w16du:dateUtc="2026-04-01T08:36:00Z">
            <w:trPr>
              <w:trHeight w:val="561"/>
              <w:jc w:val="center"/>
            </w:trPr>
          </w:trPrChange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3" w:author="hulyi@gpvd.uie.kiev.ua" w:date="2026-04-01T11:36:00Z" w16du:dateUtc="2026-04-01T08:36:00Z"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D3AEB5D" w14:textId="765B28E4" w:rsidR="00147509" w:rsidRPr="009E5B5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74" w:author="hulyi@gpvd.uie.kiev.ua" w:date="2026-04-01T11:36:00Z" w16du:dateUtc="2026-04-01T08:36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1587675294" w:edGrp="everyone" w:colFirst="2" w:colLast="2"/>
            <w:permEnd w:id="156060550"/>
            <w:ins w:id="75" w:author="hulyi@gpvd.uie.kiev.ua" w:date="2026-04-01T11:35:00Z" w16du:dateUtc="2026-04-01T08:35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12.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6" w:author="hulyi@gpvd.uie.kiev.ua" w:date="2026-04-01T11:36:00Z" w16du:dateUtc="2026-04-01T08:36:00Z"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8642C85" w14:textId="04812041" w:rsidR="00147509" w:rsidRPr="009E5B5A" w:rsidRDefault="00750297" w:rsidP="0075029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Реквізити документа, що підтверджує набутий споживачем відповідний статус, зазначений в рядку 11 цієї таблиці (унікальний реєстровий номер об’єктів/об’єкта критичної інфраструктури, лист від секторального органу, в якому зазначено: </w:t>
            </w:r>
            <w:r w:rsidR="00186420" w:rsidRPr="0018642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назву об’єкта критичної інфраструктури, назву оператора критичної інфраструктури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дату внесення та орган державної влади що видав документ, дата та номер документу)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7" w:author="hulyi@gpvd.uie.kiev.ua" w:date="2026-04-01T11:36:00Z" w16du:dateUtc="2026-04-01T08:36:00Z">
              <w:tcPr>
                <w:tcW w:w="4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60CCD12" w14:textId="77777777" w:rsidR="00147509" w:rsidRPr="009E5B5A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29652387" w14:textId="77777777" w:rsidTr="00E93A1A">
        <w:trPr>
          <w:trHeight w:val="561"/>
          <w:jc w:val="center"/>
          <w:trPrChange w:id="78" w:author="hulyi@gpvd.uie.kiev.ua" w:date="2026-04-01T11:36:00Z" w16du:dateUtc="2026-04-01T08:36:00Z">
            <w:trPr>
              <w:trHeight w:val="561"/>
              <w:jc w:val="center"/>
            </w:trPr>
          </w:trPrChange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9" w:author="hulyi@gpvd.uie.kiev.ua" w:date="2026-04-01T11:36:00Z" w16du:dateUtc="2026-04-01T08:36:00Z"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916842C" w14:textId="6132FD71" w:rsidR="00147509" w:rsidRPr="009E5B5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80" w:author="hulyi@gpvd.uie.kiev.ua" w:date="2026-04-01T11:36:00Z" w16du:dateUtc="2026-04-01T08:36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72300680" w:edGrp="everyone" w:colFirst="2" w:colLast="2"/>
            <w:permEnd w:id="1587675294"/>
            <w:ins w:id="81" w:author="hulyi@gpvd.uie.kiev.ua" w:date="2026-04-01T11:35:00Z" w16du:dateUtc="2026-04-01T08:35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13.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2" w:author="hulyi@gpvd.uie.kiev.ua" w:date="2026-04-01T11:36:00Z" w16du:dateUtc="2026-04-01T08:36:00Z"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FD9860B" w14:textId="153EEC66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Найменування </w:t>
            </w:r>
            <w:r w:rsidR="006D7E15"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повноваженого банку 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3" w:author="hulyi@gpvd.uie.kiev.ua" w:date="2026-04-01T11:36:00Z" w16du:dateUtc="2026-04-01T08:36:00Z">
              <w:tcPr>
                <w:tcW w:w="4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6F829B6" w14:textId="77777777" w:rsidR="00147509" w:rsidRPr="009E5B5A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49B0" w:rsidRPr="009E5B5A" w14:paraId="2C16CBFD" w14:textId="77777777" w:rsidTr="00E93A1A">
        <w:trPr>
          <w:trHeight w:val="561"/>
          <w:jc w:val="center"/>
          <w:trPrChange w:id="84" w:author="hulyi@gpvd.uie.kiev.ua" w:date="2026-04-01T11:36:00Z" w16du:dateUtc="2026-04-01T08:36:00Z">
            <w:trPr>
              <w:trHeight w:val="561"/>
              <w:jc w:val="center"/>
            </w:trPr>
          </w:trPrChange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5" w:author="hulyi@gpvd.uie.kiev.ua" w:date="2026-04-01T11:36:00Z" w16du:dateUtc="2026-04-01T08:36:00Z"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249CEBA" w14:textId="6DDDF85C" w:rsidR="00B249B0" w:rsidRPr="009E5B5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86" w:author="hulyi@gpvd.uie.kiev.ua" w:date="2026-04-01T11:36:00Z" w16du:dateUtc="2026-04-01T08:36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1047464634" w:edGrp="everyone" w:colFirst="2" w:colLast="2"/>
            <w:permEnd w:id="72300680"/>
            <w:ins w:id="87" w:author="hulyi@gpvd.uie.kiev.ua" w:date="2026-04-01T11:36:00Z" w16du:dateUtc="2026-04-01T08:36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14.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8" w:author="hulyi@gpvd.uie.kiev.ua" w:date="2026-04-01T11:36:00Z" w16du:dateUtc="2026-04-01T08:36:00Z"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48C7389" w14:textId="667C0897" w:rsidR="00B249B0" w:rsidRPr="009E5B5A" w:rsidRDefault="00B249B0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Номер поточного рахунку в Уповноваженому банку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9" w:author="hulyi@gpvd.uie.kiev.ua" w:date="2026-04-01T11:36:00Z" w16du:dateUtc="2026-04-01T08:36:00Z">
              <w:tcPr>
                <w:tcW w:w="4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B3930EE" w14:textId="77777777" w:rsidR="00B249B0" w:rsidRPr="009E5B5A" w:rsidRDefault="00B249B0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360C84F2" w14:textId="77777777" w:rsidTr="00E93A1A">
        <w:trPr>
          <w:trHeight w:val="561"/>
          <w:jc w:val="center"/>
          <w:trPrChange w:id="90" w:author="hulyi@gpvd.uie.kiev.ua" w:date="2026-04-01T11:36:00Z" w16du:dateUtc="2026-04-01T08:36:00Z">
            <w:trPr>
              <w:trHeight w:val="561"/>
              <w:jc w:val="center"/>
            </w:trPr>
          </w:trPrChange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1" w:author="hulyi@gpvd.uie.kiev.ua" w:date="2026-04-01T11:36:00Z" w16du:dateUtc="2026-04-01T08:36:00Z"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CA6F104" w14:textId="129F513A" w:rsidR="00147509" w:rsidRPr="009E5B5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92" w:author="hulyi@gpvd.uie.kiev.ua" w:date="2026-04-01T11:36:00Z" w16du:dateUtc="2026-04-01T08:36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684422656" w:edGrp="everyone" w:colFirst="2" w:colLast="2"/>
            <w:permEnd w:id="1047464634"/>
            <w:ins w:id="93" w:author="hulyi@gpvd.uie.kiev.ua" w:date="2026-04-01T11:36:00Z" w16du:dateUtc="2026-04-01T08:36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15.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" w:author="hulyi@gpvd.uie.kiev.ua" w:date="2026-04-01T11:36:00Z" w16du:dateUtc="2026-04-01T08:36:00Z"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B79161A" w14:textId="29FFD049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Номер поточного рахунку зі спеціальним режимом використання в </w:t>
            </w:r>
            <w:r w:rsidR="006D7E15"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повноваженому банку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5" w:author="hulyi@gpvd.uie.kiev.ua" w:date="2026-04-01T11:36:00Z" w16du:dateUtc="2026-04-01T08:36:00Z">
              <w:tcPr>
                <w:tcW w:w="4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F518949" w14:textId="77777777" w:rsidR="00147509" w:rsidRPr="009E5B5A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9E5B5A" w14:paraId="6E6E6C97" w14:textId="77777777" w:rsidTr="00E93A1A">
        <w:trPr>
          <w:trHeight w:val="561"/>
          <w:jc w:val="center"/>
          <w:trPrChange w:id="96" w:author="hulyi@gpvd.uie.kiev.ua" w:date="2026-04-01T11:36:00Z" w16du:dateUtc="2026-04-01T08:36:00Z">
            <w:trPr>
              <w:trHeight w:val="561"/>
              <w:jc w:val="center"/>
            </w:trPr>
          </w:trPrChange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7" w:author="hulyi@gpvd.uie.kiev.ua" w:date="2026-04-01T11:36:00Z" w16du:dateUtc="2026-04-01T08:36:00Z"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9550013" w14:textId="59F18539" w:rsidR="00147509" w:rsidRPr="009E5B5A" w:rsidRDefault="00E93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PrChange w:id="98" w:author="hulyi@gpvd.uie.kiev.ua" w:date="2026-04-01T11:36:00Z" w16du:dateUtc="2026-04-01T08:36:00Z">
                <w:pPr>
                  <w:numPr>
                    <w:numId w:val="1"/>
                  </w:numPr>
                  <w:spacing w:after="0" w:line="240" w:lineRule="auto"/>
                  <w:ind w:left="357" w:hanging="357"/>
                  <w:contextualSpacing/>
                  <w:jc w:val="center"/>
                </w:pPr>
              </w:pPrChange>
            </w:pPr>
            <w:permStart w:id="1968909844" w:edGrp="everyone" w:colFirst="2" w:colLast="2"/>
            <w:permEnd w:id="684422656"/>
            <w:ins w:id="99" w:author="hulyi@gpvd.uie.kiev.ua" w:date="2026-04-01T11:36:00Z" w16du:dateUtc="2026-04-01T08:36:00Z">
              <w: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16.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0" w:author="hulyi@gpvd.uie.kiev.ua" w:date="2026-04-01T11:36:00Z" w16du:dateUtc="2026-04-01T08:36:00Z"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CF0894E" w14:textId="7F5EB2A9" w:rsidR="00147509" w:rsidRPr="009E5B5A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відкриття Споживачем</w:t>
            </w:r>
            <w:r w:rsidR="00694341"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поточного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рахунку зі спеціальним режимом використання в </w:t>
            </w:r>
            <w:r w:rsidR="006D7E15"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9E5B5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повноваженому банку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1" w:author="hulyi@gpvd.uie.kiev.ua" w:date="2026-04-01T11:36:00Z" w16du:dateUtc="2026-04-01T08:36:00Z">
              <w:tcPr>
                <w:tcW w:w="4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2D05C36" w14:textId="4EC6D1A4" w:rsidR="00147509" w:rsidRPr="009E5B5A" w:rsidRDefault="00147509" w:rsidP="00147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5B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«___»______202___ року</w:t>
            </w:r>
          </w:p>
        </w:tc>
      </w:tr>
    </w:tbl>
    <w:permEnd w:id="1968909844"/>
    <w:p w14:paraId="14D20C8C" w14:textId="638BA1C5" w:rsidR="00A901B3" w:rsidRPr="009E5B5A" w:rsidRDefault="009F504D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* </w:t>
      </w:r>
      <w:r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Всі поля є обов’язковими для заповнення</w:t>
      </w:r>
      <w:r w:rsidR="00FD0EEC"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!</w:t>
      </w:r>
    </w:p>
    <w:p w14:paraId="64F2CB3B" w14:textId="4D627332" w:rsidR="00795D17" w:rsidRPr="009E5B5A" w:rsidRDefault="00795D17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** </w:t>
      </w:r>
      <w:r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Для фізичних осіб </w:t>
      </w:r>
      <w:r w:rsidR="00A300D0"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– </w:t>
      </w:r>
      <w:r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платників податків</w:t>
      </w:r>
      <w:r w:rsidR="00A300D0"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, які через свої релігійні переконання</w:t>
      </w:r>
      <w:r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A300D0" w:rsidRPr="009E5B5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</w:t>
      </w:r>
    </w:p>
    <w:p w14:paraId="2AB05D2B" w14:textId="77777777" w:rsidR="00FD0EEC" w:rsidRPr="009E5B5A" w:rsidRDefault="00FD0EEC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53D2E313" w14:textId="657F8BA1" w:rsidR="005C37D9" w:rsidRPr="009E5B5A" w:rsidRDefault="005C37D9" w:rsidP="00A901B3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Підписанням цієї Заяви Споживач </w:t>
      </w:r>
      <w:r w:rsidR="004430BB" w:rsidRPr="009E5B5A">
        <w:rPr>
          <w:rFonts w:ascii="Times New Roman" w:eastAsia="Calibri" w:hAnsi="Times New Roman" w:cs="Times New Roman"/>
          <w:b/>
          <w:bCs/>
          <w:kern w:val="0"/>
          <w14:ligatures w14:val="none"/>
        </w:rPr>
        <w:t>підтверджує та погоджується, що:</w:t>
      </w:r>
    </w:p>
    <w:p w14:paraId="0454BB41" w14:textId="126C0680" w:rsidR="00283CE3" w:rsidRPr="009E5B5A" w:rsidRDefault="007D0508" w:rsidP="006373E3">
      <w:pPr>
        <w:pStyle w:val="a9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95983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разі дострокового розірвання 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>Договору</w:t>
      </w:r>
      <w:r w:rsidR="00911432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C493C" w:rsidRPr="009E5B5A">
        <w:rPr>
          <w:rFonts w:ascii="Times New Roman" w:eastAsia="Calibri" w:hAnsi="Times New Roman" w:cs="Times New Roman"/>
          <w:kern w:val="0"/>
          <w14:ligatures w14:val="none"/>
        </w:rPr>
        <w:t>з будь-яких причин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та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у разі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наявності заборгованості 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такого 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>Споживача перед постачальником «останньої надії»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Споживач зобов’язується до дати </w:t>
      </w:r>
      <w:r w:rsidR="00895983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розірвання 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Договору </w:t>
      </w:r>
      <w:r w:rsidR="00911432" w:rsidRPr="009E5B5A">
        <w:rPr>
          <w:rFonts w:ascii="Times New Roman" w:eastAsia="Calibri" w:hAnsi="Times New Roman" w:cs="Times New Roman"/>
          <w:kern w:val="0"/>
          <w14:ligatures w14:val="none"/>
        </w:rPr>
        <w:t>погасити заборгованість у повному обсязі або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укласти з постачальником «останньої надії»</w:t>
      </w:r>
      <w:r w:rsidR="00BE2654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у письмовій формі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договір про реструктуризацію заборгованості </w:t>
      </w:r>
      <w:r w:rsidR="00895983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включаючи основний борг, штрафні санкції та 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>інш</w:t>
      </w:r>
      <w:r w:rsidR="002311EB" w:rsidRPr="009E5B5A">
        <w:rPr>
          <w:rFonts w:ascii="Times New Roman" w:eastAsia="Calibri" w:hAnsi="Times New Roman" w:cs="Times New Roman"/>
          <w:kern w:val="0"/>
          <w14:ligatures w14:val="none"/>
        </w:rPr>
        <w:t>і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нарахуван</w:t>
      </w:r>
      <w:r w:rsidR="002311EB" w:rsidRPr="009E5B5A">
        <w:rPr>
          <w:rFonts w:ascii="Times New Roman" w:eastAsia="Calibri" w:hAnsi="Times New Roman" w:cs="Times New Roman"/>
          <w:kern w:val="0"/>
          <w14:ligatures w14:val="none"/>
        </w:rPr>
        <w:t>ня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(відсотки річних, інфляція,) передбачен</w:t>
      </w:r>
      <w:r w:rsidR="002311EB" w:rsidRPr="009E5B5A">
        <w:rPr>
          <w:rFonts w:ascii="Times New Roman" w:eastAsia="Calibri" w:hAnsi="Times New Roman" w:cs="Times New Roman"/>
          <w:kern w:val="0"/>
          <w14:ligatures w14:val="none"/>
        </w:rPr>
        <w:t>і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311EB" w:rsidRPr="009E5B5A">
        <w:rPr>
          <w:rFonts w:ascii="Times New Roman" w:eastAsia="Calibri" w:hAnsi="Times New Roman" w:cs="Times New Roman"/>
          <w:kern w:val="0"/>
          <w14:ligatures w14:val="none"/>
        </w:rPr>
        <w:t>Д</w:t>
      </w:r>
      <w:r w:rsidR="004430BB" w:rsidRPr="009E5B5A">
        <w:rPr>
          <w:rFonts w:ascii="Times New Roman" w:eastAsia="Calibri" w:hAnsi="Times New Roman" w:cs="Times New Roman"/>
          <w:kern w:val="0"/>
          <w14:ligatures w14:val="none"/>
        </w:rPr>
        <w:t>оговором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та </w:t>
      </w:r>
      <w:r w:rsidR="00FA5E38" w:rsidRPr="009E5B5A">
        <w:rPr>
          <w:rFonts w:ascii="Times New Roman" w:eastAsia="Calibri" w:hAnsi="Times New Roman" w:cs="Times New Roman"/>
          <w:kern w:val="0"/>
          <w14:ligatures w14:val="none"/>
        </w:rPr>
        <w:t>законодавством</w:t>
      </w:r>
      <w:r w:rsidR="00721540" w:rsidRPr="009E5B5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2B56D95" w14:textId="484CF7C2" w:rsidR="00911432" w:rsidRPr="009E5B5A" w:rsidRDefault="004A0A9F" w:rsidP="006373E3">
      <w:pPr>
        <w:pStyle w:val="a9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Споживач зобов'язується повідомити протягом одного 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календарного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дня про втрату (скасування) набутого ним статусу захищеного споживача, або споживача, об’єкти якого визначені як об’єкти критичної інфраструктури, та/або про закриття в </w:t>
      </w:r>
      <w:r w:rsidR="009B15F8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повноваженому банку поточного рахунку із спеціальним режимом використання, та/або про відкриття в інших банках, крім </w:t>
      </w:r>
      <w:r w:rsidR="003203D9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повноваженого банку, поточних рахунків</w:t>
      </w:r>
      <w:r w:rsidR="00721540" w:rsidRPr="009E5B5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96BD217" w14:textId="3D3D36F2" w:rsidR="004430BB" w:rsidRPr="009E5B5A" w:rsidRDefault="00DC493C" w:rsidP="006373E3">
      <w:pPr>
        <w:pStyle w:val="a9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Споживач ознайомлений та погоджується з тим, що </w:t>
      </w:r>
      <w:r w:rsidR="00FB74AA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у випадках, передбачених законодавством, а саме: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втрати ним статусу захищеного споживача або </w:t>
      </w:r>
      <w:r w:rsidR="006D7E15" w:rsidRPr="009E5B5A">
        <w:rPr>
          <w:rFonts w:ascii="Times New Roman" w:eastAsia="Calibri" w:hAnsi="Times New Roman" w:cs="Times New Roman"/>
          <w:kern w:val="0"/>
          <w14:ligatures w14:val="none"/>
        </w:rPr>
        <w:t>с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поживача</w:t>
      </w:r>
      <w:r w:rsidRPr="009E5B5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об’єкти якого визначені як об’єкти критичної інфраструктури, та/або в разі не закриття всіх поточних рахунків Споживача</w:t>
      </w:r>
      <w:ins w:id="102" w:author="hulyi@gpvd.uie.kiev.ua" w:date="2026-04-01T11:38:00Z" w16du:dateUtc="2026-04-01T08:38:00Z">
        <w:r w:rsidR="00E93A1A">
          <w:rPr>
            <w:rFonts w:ascii="Times New Roman" w:eastAsia="Calibri" w:hAnsi="Times New Roman" w:cs="Times New Roman"/>
            <w:kern w:val="0"/>
            <w14:ligatures w14:val="none"/>
          </w:rPr>
          <w:t>,</w:t>
        </w:r>
        <w:r w:rsidR="00E93A1A" w:rsidRPr="00E93A1A">
          <w:t xml:space="preserve"> </w:t>
        </w:r>
        <w:r w:rsidR="00E93A1A" w:rsidRPr="00E93A1A">
          <w:rPr>
            <w:rFonts w:ascii="Times New Roman" w:eastAsia="Calibri" w:hAnsi="Times New Roman" w:cs="Times New Roman"/>
            <w:kern w:val="0"/>
            <w14:ligatures w14:val="none"/>
          </w:rPr>
  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  </w:r>
      </w:ins>
      <w:ins w:id="103" w:author="hulyi@gpvd.uie.kiev.ua" w:date="2026-04-01T11:39:00Z" w16du:dateUtc="2026-04-01T08:39:00Z">
        <w:r w:rsidR="00E93A1A">
          <w:rPr>
            <w:rFonts w:ascii="Times New Roman" w:eastAsia="Calibri" w:hAnsi="Times New Roman" w:cs="Times New Roman"/>
            <w:kern w:val="0"/>
            <w14:ligatures w14:val="none"/>
          </w:rPr>
          <w:t>,</w:t>
        </w:r>
      </w:ins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в інших банківських установах, крім </w:t>
      </w:r>
      <w:r w:rsidR="009B15F8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повноваженого банку, та/або у разі відкриття нових поточних та інших рахунків в банківських установах, крім </w:t>
      </w:r>
      <w:r w:rsidR="009B15F8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повноваженого банку, та/або у разі закриття Споживачем або </w:t>
      </w:r>
      <w:r w:rsidR="009B15F8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повноваженим банком (незалежно від підстав закриття) поточного рахунку із спеціальним режимом використання 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‒ </w:t>
      </w:r>
      <w:r w:rsidRPr="009E5B5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постачальник «останньої надії» ініціює припинення електропостачання такому споживачу з першого дня (включно) поточного періоду постачання електричної енергії</w:t>
      </w:r>
      <w:r w:rsidR="00721540" w:rsidRPr="009E5B5A">
        <w:rPr>
          <w:rFonts w:ascii="Times New Roman" w:eastAsia="Calibri" w:hAnsi="Times New Roman" w:cs="Times New Roman"/>
          <w:b/>
          <w:bCs/>
          <w:kern w:val="0"/>
          <w14:ligatures w14:val="none"/>
        </w:rPr>
        <w:t>;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2A388B3" w14:textId="3641E050" w:rsidR="004B0B0C" w:rsidRPr="009E5B5A" w:rsidRDefault="004A0A9F" w:rsidP="00367155">
      <w:pPr>
        <w:pStyle w:val="a9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>Споживач ознайомлений та погоджується з тим, що у разі не направлення  додатків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визначених цією </w:t>
      </w:r>
      <w:r w:rsidR="002810AA" w:rsidRPr="009E5B5A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аявою, зокрема 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довідки </w:t>
      </w:r>
      <w:r w:rsidR="009B15F8" w:rsidRPr="009E5B5A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повноваженого банку про відкриття поточного рахунку із спеціальним режимом використання</w:t>
      </w:r>
      <w:r w:rsidR="00260FD4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A300D0" w:rsidRPr="009E5B5A">
        <w:rPr>
          <w:rFonts w:ascii="Times New Roman" w:eastAsia="Calibri" w:hAnsi="Times New Roman" w:cs="Times New Roman"/>
          <w:kern w:val="0"/>
          <w14:ligatures w14:val="none"/>
        </w:rPr>
        <w:t>Витяг</w:t>
      </w:r>
      <w:ins w:id="104" w:author="hulyi@gpvd.uie.kiev.ua" w:date="2026-04-01T11:39:00Z" w16du:dateUtc="2026-04-01T08:39:00Z">
        <w:r w:rsidR="00E93A1A">
          <w:rPr>
            <w:rFonts w:ascii="Times New Roman" w:eastAsia="Calibri" w:hAnsi="Times New Roman" w:cs="Times New Roman"/>
            <w:kern w:val="0"/>
            <w14:ligatures w14:val="none"/>
          </w:rPr>
          <w:t>ів</w:t>
        </w:r>
      </w:ins>
      <w:del w:id="105" w:author="hulyi@gpvd.uie.kiev.ua" w:date="2026-04-01T11:39:00Z" w16du:dateUtc="2026-04-01T08:39:00Z">
        <w:r w:rsidR="00A300D0" w:rsidRPr="009E5B5A" w:rsidDel="00E93A1A">
          <w:rPr>
            <w:rFonts w:ascii="Times New Roman" w:eastAsia="Calibri" w:hAnsi="Times New Roman" w:cs="Times New Roman"/>
            <w:kern w:val="0"/>
            <w14:ligatures w14:val="none"/>
          </w:rPr>
          <w:delText>у</w:delText>
        </w:r>
      </w:del>
      <w:r w:rsidR="00A300D0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з переліком рахунків Споживача</w:t>
      </w:r>
      <w:ins w:id="106" w:author="hulyi@gpvd.uie.kiev.ua" w:date="2026-04-01T11:39:00Z" w16du:dateUtc="2026-04-01T08:39:00Z">
        <w:r w:rsidR="00E93A1A">
          <w:rPr>
            <w:rFonts w:ascii="Times New Roman" w:eastAsia="Calibri" w:hAnsi="Times New Roman" w:cs="Times New Roman"/>
            <w:kern w:val="0"/>
            <w14:ligatures w14:val="none"/>
          </w:rPr>
          <w:t xml:space="preserve">, </w:t>
        </w:r>
        <w:r w:rsidR="00E93A1A" w:rsidRPr="00E93A1A">
          <w:rPr>
            <w:rFonts w:ascii="Times New Roman" w:eastAsia="Calibri" w:hAnsi="Times New Roman" w:cs="Times New Roman"/>
            <w:kern w:val="0"/>
            <w14:ligatures w14:val="none"/>
          </w:rPr>
  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  </w:r>
        <w:r w:rsidR="00E93A1A">
          <w:rPr>
            <w:rFonts w:ascii="Times New Roman" w:eastAsia="Calibri" w:hAnsi="Times New Roman" w:cs="Times New Roman"/>
            <w:kern w:val="0"/>
            <w14:ligatures w14:val="none"/>
          </w:rPr>
          <w:t>,</w:t>
        </w:r>
      </w:ins>
      <w:r w:rsidR="00A300D0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за формою згідно з додатком 11 </w:t>
      </w:r>
      <w:ins w:id="107" w:author="hulyi@gpvd.uie.kiev.ua" w:date="2026-04-01T11:39:00Z" w16du:dateUtc="2026-04-01T08:39:00Z">
        <w:r w:rsidR="00E93A1A">
          <w:rPr>
            <w:rFonts w:ascii="Times New Roman" w:eastAsia="Calibri" w:hAnsi="Times New Roman" w:cs="Times New Roman"/>
            <w:kern w:val="0"/>
            <w14:ligatures w14:val="none"/>
          </w:rPr>
          <w:br/>
        </w:r>
      </w:ins>
      <w:r w:rsidR="00A300D0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(ф. № П10) до Порядку подання повідомлень про відкриття / закриття рахунків / електронних гаманців платників податків у банках, інших фінансових установах, небанківських надавачах </w:t>
      </w:r>
      <w:r w:rsidR="00A300D0" w:rsidRPr="009E5B5A">
        <w:rPr>
          <w:rFonts w:ascii="Times New Roman" w:eastAsia="Calibri" w:hAnsi="Times New Roman" w:cs="Times New Roman"/>
          <w:kern w:val="0"/>
          <w14:ligatures w14:val="none"/>
        </w:rPr>
        <w:lastRenderedPageBreak/>
        <w:t>платіжних послуг / емітентах електронних грошей до контролюючих органів, встановленого статтею 69 Податкового кодексу України (далі – Витяг</w:t>
      </w:r>
      <w:r w:rsidR="00A300D0" w:rsidRPr="00824843">
        <w:rPr>
          <w:rFonts w:ascii="Times New Roman" w:eastAsia="Calibri" w:hAnsi="Times New Roman" w:cs="Times New Roman"/>
          <w:kern w:val="0"/>
          <w14:ligatures w14:val="none"/>
        </w:rPr>
        <w:t xml:space="preserve">), отриманого від ДПС </w:t>
      </w:r>
      <w:r w:rsidRPr="00824843">
        <w:rPr>
          <w:rFonts w:ascii="Times New Roman" w:eastAsia="Calibri" w:hAnsi="Times New Roman" w:cs="Times New Roman"/>
          <w:kern w:val="0"/>
          <w14:ligatures w14:val="none"/>
        </w:rPr>
        <w:t xml:space="preserve"> та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заяви про реструктуризацію заборгованості (за наявності </w:t>
      </w:r>
      <w:r w:rsidR="006D7E15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простроченої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заборгованості перед постачальником «останньої надії»), на адресу постачальника «останньої надії» ‒ Постачальник ініціює припинення електропостачання </w:t>
      </w:r>
      <w:r w:rsidR="00554248" w:rsidRPr="009E5B5A">
        <w:rPr>
          <w:rFonts w:ascii="Times New Roman" w:eastAsia="Calibri" w:hAnsi="Times New Roman" w:cs="Times New Roman"/>
          <w:kern w:val="0"/>
          <w14:ligatures w14:val="none"/>
        </w:rPr>
        <w:t>такому</w:t>
      </w:r>
      <w:r w:rsidR="00A56858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Споживачу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з першого дня (включно) поточного періоду постачання електричної енергії постачальником «останньої надії»</w:t>
      </w:r>
      <w:r w:rsidR="00721540" w:rsidRPr="009E5B5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A0704BC" w14:textId="20E92C05" w:rsidR="00721540" w:rsidRPr="009E5B5A" w:rsidRDefault="00FB74AA" w:rsidP="00367155">
      <w:pPr>
        <w:pStyle w:val="a9"/>
        <w:numPr>
          <w:ilvl w:val="0"/>
          <w:numId w:val="5"/>
        </w:num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Споживач ознайомлений та погоджується з тим, що у разі недотримання ним вимог та положень Закону України «Про ринок електричної енергії», </w:t>
      </w:r>
      <w:r w:rsidR="007D0508">
        <w:rPr>
          <w:rFonts w:ascii="Times New Roman" w:eastAsia="Calibri" w:hAnsi="Times New Roman" w:cs="Times New Roman"/>
          <w:kern w:val="0"/>
          <w14:ligatures w14:val="none"/>
        </w:rPr>
        <w:t>Правил роздрібного ринку електричної енергії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, умов Договору, цієї </w:t>
      </w:r>
      <w:r w:rsidR="002810AA" w:rsidRPr="009E5B5A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аяви та/або інших положень законодавства, яке регулює функціонування ринку електричної енергії, персональна відповідальність за наслідки, пов'язані з припиненням електропостачання такому Споживачу, відповідно до п.</w:t>
      </w:r>
      <w:r w:rsidR="007D050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4 Постанови </w:t>
      </w:r>
      <w:r w:rsidR="007D0508">
        <w:rPr>
          <w:rFonts w:ascii="Times New Roman" w:eastAsia="Calibri" w:hAnsi="Times New Roman" w:cs="Times New Roman"/>
          <w:kern w:val="0"/>
          <w14:ligatures w14:val="none"/>
        </w:rPr>
        <w:t>Кабінету Міністрів України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від 17.01.2000 р. №59, покладається на Споживача. При цьому, він несе повну матеріальну відповідальність перед третіми особами, пов’язану з наслідками припинення електропостачання, а також несе відповідальність за невиконання вимог законодавства та укладених договорів</w:t>
      </w:r>
      <w:r w:rsidR="00721540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; </w:t>
      </w:r>
    </w:p>
    <w:p w14:paraId="7D260FE2" w14:textId="642C2751" w:rsidR="000F31A8" w:rsidRPr="009E5B5A" w:rsidRDefault="007D0508" w:rsidP="00367155">
      <w:pPr>
        <w:pStyle w:val="a9"/>
        <w:numPr>
          <w:ilvl w:val="0"/>
          <w:numId w:val="5"/>
        </w:num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>н</w:t>
      </w:r>
      <w:r w:rsidR="000F31A8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адані </w:t>
      </w:r>
      <w:r w:rsidR="00721540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Споживачем </w:t>
      </w:r>
      <w:r w:rsidR="000F31A8" w:rsidRPr="009E5B5A">
        <w:rPr>
          <w:rFonts w:ascii="Times New Roman" w:eastAsia="Calibri" w:hAnsi="Times New Roman" w:cs="Times New Roman"/>
          <w:kern w:val="0"/>
          <w14:ligatures w14:val="none"/>
        </w:rPr>
        <w:t>Постачальнику</w:t>
      </w:r>
      <w:r w:rsidR="000F31A8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документи не містять будь-яких недостовірних відомостей, складені та/або отримані в порядку, передбаченому чинним законодавством України; </w:t>
      </w:r>
    </w:p>
    <w:p w14:paraId="61C83CD7" w14:textId="636724D4" w:rsidR="004B0B0C" w:rsidRPr="009E5B5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7)  </w:t>
      </w:r>
      <w:ins w:id="108" w:author="hulyi@gpvd.uie.kiev.ua" w:date="2026-04-01T11:40:00Z" w16du:dateUtc="2026-04-01T08:40:00Z">
        <w:r w:rsidR="00E93A1A">
          <w:rPr>
            <w:rFonts w:ascii="Times New Roman" w:eastAsia="Calibri" w:hAnsi="Times New Roman" w:cs="Times New Roman"/>
            <w:kern w:val="0"/>
            <w:lang w:val="uk"/>
            <w14:ligatures w14:val="none"/>
          </w:rPr>
          <w:tab/>
        </w:r>
      </w:ins>
      <w:del w:id="109" w:author="hulyi@gpvd.uie.kiev.ua" w:date="2026-04-01T11:40:00Z" w16du:dateUtc="2026-04-01T08:40:00Z">
        <w:r w:rsidRPr="009E5B5A" w:rsidDel="00E93A1A">
          <w:rPr>
            <w:rFonts w:ascii="Times New Roman" w:eastAsia="Calibri" w:hAnsi="Times New Roman" w:cs="Times New Roman"/>
            <w:kern w:val="0"/>
            <w:lang w:val="uk"/>
            <w14:ligatures w14:val="none"/>
          </w:rPr>
          <w:delText xml:space="preserve">  </w:delText>
        </w:r>
      </w:del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Споживач</w:t>
      </w:r>
      <w:ins w:id="110" w:author="hulyi@gpvd.uie.kiev.ua" w:date="2026-04-01T11:40:00Z" w16du:dateUtc="2026-04-01T08:40:00Z">
        <w:r w:rsidR="00E93A1A">
          <w:rPr>
            <w:rFonts w:ascii="Times New Roman" w:eastAsia="Calibri" w:hAnsi="Times New Roman" w:cs="Times New Roman"/>
            <w:kern w:val="0"/>
            <w:lang w:val="uk"/>
            <w14:ligatures w14:val="none"/>
          </w:rPr>
          <w:t xml:space="preserve">, </w:t>
        </w:r>
        <w:r w:rsidR="00E93A1A" w:rsidRPr="00E93A1A">
          <w:rPr>
            <w:rFonts w:ascii="Times New Roman" w:eastAsia="Calibri" w:hAnsi="Times New Roman" w:cs="Times New Roman"/>
            <w:kern w:val="0"/>
            <w:lang w:val="uk"/>
            <w14:ligatures w14:val="none"/>
          </w:rPr>
          <w:t>в тому числі його відокремлені підрозділи, що зазначені в Єдиному державному реєстрі юридичних осіб, фізичних осіб-підприємців та громадських формувань</w:t>
        </w:r>
        <w:r w:rsidR="00E93A1A">
          <w:rPr>
            <w:rFonts w:ascii="Times New Roman" w:eastAsia="Calibri" w:hAnsi="Times New Roman" w:cs="Times New Roman"/>
            <w:kern w:val="0"/>
            <w:lang w:val="uk"/>
            <w14:ligatures w14:val="none"/>
          </w:rPr>
          <w:t xml:space="preserve">, </w:t>
        </w:r>
      </w:ins>
      <w:del w:id="111" w:author="hulyi@gpvd.uie.kiev.ua" w:date="2026-04-01T11:40:00Z" w16du:dateUtc="2026-04-01T08:40:00Z">
        <w:r w:rsidRPr="009E5B5A" w:rsidDel="00E93A1A">
          <w:rPr>
            <w:rFonts w:ascii="Times New Roman" w:eastAsia="Calibri" w:hAnsi="Times New Roman" w:cs="Times New Roman"/>
            <w:kern w:val="0"/>
            <w:lang w:val="uk"/>
            <w14:ligatures w14:val="none"/>
          </w:rPr>
          <w:delText xml:space="preserve"> </w:delText>
        </w:r>
      </w:del>
      <w:r w:rsidR="004B0B0C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не ма</w:t>
      </w:r>
      <w:ins w:id="112" w:author="hulyi@gpvd.uie.kiev.ua" w:date="2026-04-01T11:40:00Z" w16du:dateUtc="2026-04-01T08:40:00Z">
        <w:r w:rsidR="00E93A1A">
          <w:rPr>
            <w:rFonts w:ascii="Times New Roman" w:eastAsia="Calibri" w:hAnsi="Times New Roman" w:cs="Times New Roman"/>
            <w:kern w:val="0"/>
            <w:lang w:val="uk"/>
            <w14:ligatures w14:val="none"/>
          </w:rPr>
          <w:t>ють</w:t>
        </w:r>
      </w:ins>
      <w:del w:id="113" w:author="hulyi@gpvd.uie.kiev.ua" w:date="2026-04-01T11:40:00Z" w16du:dateUtc="2026-04-01T08:40:00Z">
        <w:r w:rsidR="004B0B0C" w:rsidRPr="009E5B5A" w:rsidDel="00E93A1A">
          <w:rPr>
            <w:rFonts w:ascii="Times New Roman" w:eastAsia="Calibri" w:hAnsi="Times New Roman" w:cs="Times New Roman"/>
            <w:kern w:val="0"/>
            <w:lang w:val="uk"/>
            <w14:ligatures w14:val="none"/>
          </w:rPr>
          <w:delText>є</w:delText>
        </w:r>
      </w:del>
      <w:r w:rsidR="004B0B0C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поточних рахунків в банках, крім </w:t>
      </w:r>
      <w:r w:rsidR="008F2483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У</w:t>
      </w:r>
      <w:r w:rsidR="004B0B0C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повноваженого банку</w:t>
      </w:r>
      <w:r w:rsidR="003203D9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, або </w:t>
      </w:r>
      <w:r w:rsidR="006D7E15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раху</w:t>
      </w:r>
      <w:r w:rsidR="007E7EDC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нку </w:t>
      </w:r>
      <w:r w:rsidR="003203D9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в органі </w:t>
      </w:r>
      <w:r w:rsidR="009B15F8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К</w:t>
      </w:r>
      <w:r w:rsidR="003203D9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азначейства</w:t>
      </w:r>
      <w:r w:rsidR="009B15F8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України, на який надходять кошти за операціями, що належать до операцій з виконання бюджетів</w:t>
      </w:r>
      <w:r w:rsidR="004B0B0C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;</w:t>
      </w:r>
    </w:p>
    <w:p w14:paraId="3CF52F11" w14:textId="5ED58CE0" w:rsidR="00FB74AA" w:rsidRPr="009E5B5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8)   Споживач 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повністю розуміє всі умови Договору та його невід’ємних додатків, цієї Заяви, свої права та обсяг зобов’язань за ними та безумовно погоджується з ними;</w:t>
      </w:r>
    </w:p>
    <w:p w14:paraId="251B7964" w14:textId="45F42D5D" w:rsidR="00FB74AA" w:rsidRPr="009E5B5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9)   </w:t>
      </w:r>
      <w:r w:rsidR="007D0508">
        <w:rPr>
          <w:rFonts w:ascii="Times New Roman" w:eastAsia="Calibri" w:hAnsi="Times New Roman" w:cs="Times New Roman"/>
          <w:kern w:val="0"/>
          <w:lang w:val="uk"/>
          <w14:ligatures w14:val="none"/>
        </w:rPr>
        <w:t>ц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я Заява підписана 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Споживачем 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з усвідомленням її предмета та всіх умов, він має здатність виконувати умови Договору, а також має всі необхідні повноваження, що необхідні для укладання та виконання Договору і цієї Заяви;</w:t>
      </w:r>
    </w:p>
    <w:p w14:paraId="2A0CBF7B" w14:textId="31C8E6C2" w:rsidR="00FB74AA" w:rsidRPr="009E5B5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10)</w:t>
      </w:r>
      <w:r w:rsidR="007D0508">
        <w:rPr>
          <w:rFonts w:ascii="Times New Roman" w:eastAsia="Calibri" w:hAnsi="Times New Roman" w:cs="Times New Roman"/>
          <w:kern w:val="0"/>
          <w:lang w:val="uk"/>
          <w14:ligatures w14:val="none"/>
        </w:rPr>
        <w:tab/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Договір та 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ця 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Заява не суперечать будь-яким договірним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, статутним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або встановлених законодавством 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обмеженням, які є обов'язковими для Споживача; </w:t>
      </w:r>
    </w:p>
    <w:p w14:paraId="7D806787" w14:textId="3508C58C" w:rsidR="00FB74AA" w:rsidRPr="009E5B5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11)</w:t>
      </w:r>
      <w:r w:rsidR="006373E3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  </w:t>
      </w:r>
      <w:r w:rsidR="007D0508">
        <w:rPr>
          <w:rFonts w:ascii="Times New Roman" w:eastAsia="Calibri" w:hAnsi="Times New Roman" w:cs="Times New Roman"/>
          <w:kern w:val="0"/>
          <w:lang w:val="uk"/>
          <w14:ligatures w14:val="none"/>
        </w:rPr>
        <w:t>н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 день подання до Постачальника Заяви відсутні будь-які перешкоди щодо належного виконання вимог Договору та цієї 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З</w:t>
      </w:r>
      <w:r w:rsidR="00FB74AA"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аяви</w:t>
      </w:r>
      <w:r w:rsidRPr="009E5B5A">
        <w:rPr>
          <w:rFonts w:ascii="Times New Roman" w:eastAsia="Calibri" w:hAnsi="Times New Roman" w:cs="Times New Roman"/>
          <w:kern w:val="0"/>
          <w:lang w:val="uk"/>
          <w14:ligatures w14:val="none"/>
        </w:rPr>
        <w:t>;</w:t>
      </w:r>
    </w:p>
    <w:p w14:paraId="2CDA87FB" w14:textId="1EDBBF86" w:rsidR="000F31A8" w:rsidRPr="009E5B5A" w:rsidRDefault="00721540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val="uk" w:eastAsia="uk-UA"/>
          <w14:ligatures w14:val="none"/>
        </w:rPr>
        <w:t>12)</w:t>
      </w:r>
      <w:r w:rsidR="00367155" w:rsidRPr="009E5B5A">
        <w:rPr>
          <w:rFonts w:ascii="Times New Roman" w:eastAsia="Calibri" w:hAnsi="Times New Roman" w:cs="Times New Roman"/>
          <w:kern w:val="0"/>
          <w:lang w:val="uk" w:eastAsia="uk-UA"/>
          <w14:ligatures w14:val="none"/>
        </w:rPr>
        <w:t>  </w:t>
      </w:r>
      <w:r w:rsidR="007D0508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с</w:t>
      </w:r>
      <w:r w:rsidR="00A901B3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воїм підписом Споживач підтверджує згоду на </w:t>
      </w:r>
      <w:r w:rsidR="00A901B3" w:rsidRPr="009E5B5A">
        <w:rPr>
          <w:rFonts w:ascii="Times New Roman" w:eastAsia="Calibri" w:hAnsi="Times New Roman" w:cs="Times New Roman"/>
          <w:b/>
          <w:bCs/>
          <w:kern w:val="0"/>
          <w14:ligatures w14:val="none"/>
        </w:rPr>
        <w:t>автоматизовану обробку його персональних даних</w:t>
      </w:r>
      <w:r w:rsidR="00A901B3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ins w:id="114" w:author="hulyi@gpvd.uie.kiev.ua" w:date="2026-04-01T11:41:00Z" w16du:dateUtc="2026-04-01T08:41:00Z">
        <w:r w:rsidR="00E93A1A" w:rsidRPr="00E93A1A">
          <w:rPr>
            <w:rFonts w:ascii="Times New Roman" w:eastAsia="Calibri" w:hAnsi="Times New Roman" w:cs="Times New Roman"/>
            <w:kern w:val="0"/>
            <w14:ligatures w14:val="none"/>
          </w:rPr>
          <w:t>в тому числі персональних даних його відокремлених підрозділів, що зазначені в Єдиному державному реєстрі юридичних осіб, фізичних осіб-підприємців та громадських формувань</w:t>
        </w:r>
        <w:r w:rsidR="00E93A1A">
          <w:rPr>
            <w:rFonts w:ascii="Times New Roman" w:eastAsia="Calibri" w:hAnsi="Times New Roman" w:cs="Times New Roman"/>
            <w:kern w:val="0"/>
            <w14:ligatures w14:val="none"/>
          </w:rPr>
          <w:t xml:space="preserve">, </w:t>
        </w:r>
      </w:ins>
      <w:r w:rsidR="00A901B3" w:rsidRPr="009E5B5A">
        <w:rPr>
          <w:rFonts w:ascii="Times New Roman" w:eastAsia="Calibri" w:hAnsi="Times New Roman" w:cs="Times New Roman"/>
          <w:kern w:val="0"/>
          <w14:ligatures w14:val="none"/>
        </w:rPr>
        <w:t>згідно з чинним законодавством,</w:t>
      </w:r>
      <w:r w:rsidR="00A901B3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та можливу їх </w:t>
      </w:r>
      <w:r w:rsidR="00A901B3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передачу третім особам (зокрема оператору системи до мереж якого приєднаний об’єкт(и) споживача) згідно з чинним законодавством</w:t>
      </w:r>
      <w:r w:rsidR="00A901B3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у тому числі, але не виключно щодо кількісних та/або вартісних обсягів наданих за Договором послуг, довідки уповноваженого банку про відкриття поточного рахунку із спеціальним режимом використання та з метою забезпечення Постачальником можливості реалізації прав споживача, передбачених </w:t>
      </w:r>
      <w:r w:rsidR="00FD0EEC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чинним законодавством</w:t>
      </w:r>
      <w:r w:rsidR="00B60A54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споживач підтверджує право постачальника «останньої надії» та/або </w:t>
      </w:r>
      <w:r w:rsidR="00B60A54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згоду споживача на отримання постачальником відомостей про банківські рахунки </w:t>
      </w:r>
      <w:r w:rsidR="00AB389B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в </w:t>
      </w:r>
      <w:r w:rsidR="00B60A54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Державні</w:t>
      </w:r>
      <w:r w:rsidR="00AB389B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й</w:t>
      </w:r>
      <w:r w:rsidR="00B60A54" w:rsidRPr="009E5B5A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 податковій службі</w:t>
      </w:r>
      <w:r w:rsidR="00BD20FF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  <w:r w:rsidR="00A901B3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</w:p>
    <w:p w14:paraId="7E66AC4F" w14:textId="78370BE0" w:rsidR="00AE5C0F" w:rsidRPr="009E5B5A" w:rsidRDefault="00AE5C0F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13)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ab/>
        <w:t>п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ідписанням цієї Заяви Споживач доручає  та  уповноважує постачальника «останньої надії»  (ДПЗД «Укрінтеренерго») від імені та за рахунок Споживача протягом </w:t>
      </w:r>
      <w:r w:rsidR="00CC2E9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90-денного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строку, на який </w:t>
      </w:r>
      <w:r w:rsidR="00EB0978">
        <w:rPr>
          <w:rFonts w:ascii="Times New Roman" w:eastAsia="Calibri" w:hAnsi="Times New Roman" w:cs="Times New Roman"/>
          <w:kern w:val="0"/>
          <w:lang w:eastAsia="uk-UA"/>
          <w14:ligatures w14:val="none"/>
        </w:rPr>
        <w:t>здійснюється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 постачання електричної енергії, , отримувати від Уповноваженого банку (АТ «Ощадбанк» або АБ «Укргазбанк» або АТ «Укрексімбанк») інформацію про факт зарахування коштів на поточний рахунок споживача,</w:t>
      </w:r>
      <w:ins w:id="115" w:author="hulyi@gpvd.uie.kiev.ua" w:date="2026-04-01T11:42:00Z" w16du:dateUtc="2026-04-01T08:42:00Z">
        <w:r w:rsidR="00D0203A" w:rsidRPr="00D0203A">
          <w:t xml:space="preserve"> </w:t>
        </w:r>
        <w:r w:rsidR="00D0203A" w:rsidRPr="00D0203A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  </w:r>
      </w:ins>
      <w:ins w:id="116" w:author="hulyi@gpvd.uie.kiev.ua" w:date="2026-04-01T11:43:00Z" w16du:dateUtc="2026-04-01T08:43:00Z">
        <w:r w:rsidR="00D0203A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t>,</w:t>
        </w:r>
      </w:ins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відкрит</w:t>
      </w:r>
      <w:ins w:id="117" w:author="hulyi@gpvd.uie.kiev.ua" w:date="2026-04-01T11:43:00Z" w16du:dateUtc="2026-04-01T08:43:00Z">
        <w:r w:rsidR="00D0203A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t xml:space="preserve">і </w:t>
        </w:r>
      </w:ins>
      <w:del w:id="118" w:author="hulyi@gpvd.uie.kiev.ua" w:date="2026-04-01T11:43:00Z" w16du:dateUtc="2026-04-01T08:43:00Z">
        <w:r w:rsidR="00D73776" w:rsidRPr="009E5B5A" w:rsidDel="00D0203A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delText xml:space="preserve">ий </w:delText>
        </w:r>
      </w:del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 такому Уповноваженому банку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</w:p>
    <w:p w14:paraId="3F5BD652" w14:textId="59A7C67E" w:rsidR="00B8211E" w:rsidRPr="009E5B5A" w:rsidRDefault="00DD3350" w:rsidP="00B8211E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14)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ab/>
        <w:t>п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ідписанням цієї Заяви Споживач доручає  та  уповноважує постачальника «останньої надії»  (ДПЗД «Укрінтеренерго») від імені та за рахунок Споживача протягом </w:t>
      </w:r>
      <w:r w:rsidR="00CC2E9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90-денного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строку, на який </w:t>
      </w:r>
      <w:r w:rsidR="00EB0978">
        <w:rPr>
          <w:rFonts w:ascii="Times New Roman" w:eastAsia="Calibri" w:hAnsi="Times New Roman" w:cs="Times New Roman"/>
          <w:kern w:val="0"/>
          <w:lang w:eastAsia="uk-UA"/>
          <w14:ligatures w14:val="none"/>
        </w:rPr>
        <w:t>здійснюється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 постачання електричної енергії,</w:t>
      </w:r>
      <w:r w:rsidR="0082484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отримувати від Державної податкової служби України відомості про всі рахунки споживача</w:t>
      </w:r>
      <w:ins w:id="119" w:author="hulyi@gpvd.uie.kiev.ua" w:date="2026-04-01T11:43:00Z" w16du:dateUtc="2026-04-01T08:43:00Z">
        <w:r w:rsidR="00D0203A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t xml:space="preserve">, </w:t>
        </w:r>
        <w:r w:rsidR="00D0203A" w:rsidRPr="00D0203A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  </w:r>
        <w:r w:rsidR="00D0203A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t>,</w:t>
        </w:r>
      </w:ins>
      <w:r w:rsidR="00A300D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у формі Витяг</w:t>
      </w:r>
      <w:ins w:id="120" w:author="hulyi@gpvd.uie.kiev.ua" w:date="2026-04-01T11:43:00Z" w16du:dateUtc="2026-04-01T08:43:00Z">
        <w:r w:rsidR="00D0203A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t>ів</w:t>
        </w:r>
      </w:ins>
      <w:del w:id="121" w:author="hulyi@gpvd.uie.kiev.ua" w:date="2026-04-01T11:43:00Z" w16du:dateUtc="2026-04-01T08:43:00Z">
        <w:r w:rsidR="00A300D0" w:rsidRPr="009E5B5A" w:rsidDel="00D0203A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delText>у</w:delText>
        </w:r>
      </w:del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із зазначенням дат відкриття та закриття рахунків за період, зазначений у зверненні постачальника «останньої надії» до Державної податкової служби України, а також надає постачальнику «останньої надії» свою згоду на обробку постачальником «останньої надії» отриманої від Державної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lastRenderedPageBreak/>
        <w:t>податкової служби України інформації. Підписання цієї Заяви уповноваженою особою Споживача є підставою для виникнення правовідносин представництва в розумінні ст.237 Цивільного кодексу України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</w:p>
    <w:p w14:paraId="3FD94E2A" w14:textId="6BAD9C78" w:rsidR="00DD3350" w:rsidRPr="009E5B5A" w:rsidRDefault="00B8211E" w:rsidP="00B8211E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15) 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>п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ідписанням цієї Заяви, д</w:t>
      </w:r>
      <w:r w:rsidR="00B35EAF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ля виконання повноважень за дорученням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="00B91C0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що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наведен</w:t>
      </w:r>
      <w:r w:rsidR="00B91C0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е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в п.</w:t>
      </w:r>
      <w:r w:rsidR="007D0508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14</w:t>
      </w:r>
      <w:r w:rsidR="00B91C0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Споживач </w:t>
      </w:r>
      <w:r w:rsidR="00B91C0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видає (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вчиняє</w:t>
      </w:r>
      <w:r w:rsidR="00B91C00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)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Довіреність, 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що наведена 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нижче</w:t>
      </w:r>
      <w:r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та є невід’ємною частиною (додатком) Заяви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про постачання електричної енергії постачальником «останньої надії»</w:t>
      </w:r>
      <w:r w:rsidR="00D73776" w:rsidRPr="009E5B5A">
        <w:rPr>
          <w:rFonts w:ascii="Times New Roman" w:eastAsia="Calibri" w:hAnsi="Times New Roman" w:cs="Times New Roman"/>
          <w:kern w:val="0"/>
          <w:lang w:eastAsia="uk-UA"/>
          <w14:ligatures w14:val="none"/>
        </w:rPr>
        <w:t>:</w:t>
      </w:r>
    </w:p>
    <w:p w14:paraId="5CB10C66" w14:textId="77777777" w:rsidR="00EB0978" w:rsidRDefault="00EB0978" w:rsidP="004E18B7">
      <w:pPr>
        <w:spacing w:after="0"/>
        <w:ind w:right="-142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</w:p>
    <w:p w14:paraId="3C54DC97" w14:textId="746EE0C0" w:rsidR="00B35EAF" w:rsidRPr="009E5B5A" w:rsidRDefault="00B91C00" w:rsidP="004E18B7">
      <w:pPr>
        <w:spacing w:after="0"/>
        <w:ind w:right="-142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 w:rsidRPr="009E5B5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«</w:t>
      </w:r>
      <w:r w:rsidR="00B35EAF" w:rsidRPr="009E5B5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Довіреність</w:t>
      </w:r>
    </w:p>
    <w:p w14:paraId="1E9F5158" w14:textId="5D62C49A" w:rsidR="00B35EAF" w:rsidRPr="009E5B5A" w:rsidRDefault="00B35EAF" w:rsidP="004E18B7">
      <w:pPr>
        <w:spacing w:after="0"/>
        <w:ind w:right="-142" w:firstLine="720"/>
        <w:jc w:val="both"/>
        <w:rPr>
          <w:rFonts w:ascii="Times New Roman" w:hAnsi="Times New Roman" w:cs="Times New Roman"/>
          <w:strike/>
          <w:shd w:val="clear" w:color="auto" w:fill="FFFFFF"/>
        </w:rPr>
      </w:pP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Споживач, повна назва якого наведена в розділі «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Умови та комерційні дані Споживача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» цієї Заяви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про постачання електричної енергії постачальником «останньої надії»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в особі керівника, що діє на підставі Статуту,  уповноважує ДПЗД «Укрінтеренерго» в особі в.о. директора</w:t>
      </w:r>
      <w:ins w:id="122" w:author="hulyi@gpvd.uie.kiev.ua" w:date="2026-04-01T11:44:00Z" w16du:dateUtc="2026-04-01T08:44:00Z">
        <w:r w:rsidR="00D0203A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, </w:t>
        </w:r>
        <w:r w:rsidR="00D0203A" w:rsidRPr="00D0203A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голови комісії з перетворення</w:t>
        </w:r>
      </w:ins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Pr="009E5B5A">
        <w:rPr>
          <w:rFonts w:ascii="Times New Roman" w:hAnsi="Times New Roman" w:cs="Times New Roman"/>
          <w:caps/>
          <w:bdr w:val="none" w:sz="0" w:space="0" w:color="auto" w:frame="1"/>
          <w:shd w:val="clear" w:color="auto" w:fill="FFFFFF"/>
        </w:rPr>
        <w:t>Котляренка Дмитра Володимировича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та заступника директора з питань функціонування ПОН </w:t>
      </w:r>
      <w:r w:rsidRPr="009E5B5A">
        <w:rPr>
          <w:rFonts w:ascii="Times New Roman" w:hAnsi="Times New Roman" w:cs="Times New Roman"/>
          <w:caps/>
          <w:bdr w:val="none" w:sz="0" w:space="0" w:color="auto" w:frame="1"/>
          <w:shd w:val="clear" w:color="auto" w:fill="FFFFFF"/>
        </w:rPr>
        <w:t>Мануйленка Олександра Володимировича</w:t>
      </w:r>
      <w:r w:rsidRPr="009E5B5A">
        <w:rPr>
          <w:rFonts w:ascii="Times New Roman" w:hAnsi="Times New Roman" w:cs="Times New Roman"/>
          <w:shd w:val="clear" w:color="auto" w:fill="FFFFFF"/>
        </w:rPr>
        <w:t xml:space="preserve">, отримувати від Державної податкової служби України 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від імені Споживача </w:t>
      </w:r>
      <w:r w:rsidRPr="009E5B5A">
        <w:rPr>
          <w:rFonts w:ascii="Times New Roman" w:hAnsi="Times New Roman" w:cs="Times New Roman"/>
          <w:shd w:val="clear" w:color="auto" w:fill="FFFFFF"/>
        </w:rPr>
        <w:t xml:space="preserve">відомості про всі рахунки </w:t>
      </w:r>
      <w:r w:rsidR="00750297" w:rsidRPr="009E5B5A">
        <w:rPr>
          <w:rFonts w:ascii="Times New Roman" w:hAnsi="Times New Roman" w:cs="Times New Roman"/>
          <w:shd w:val="clear" w:color="auto" w:fill="FFFFFF"/>
        </w:rPr>
        <w:t>С</w:t>
      </w:r>
      <w:r w:rsidRPr="009E5B5A">
        <w:rPr>
          <w:rFonts w:ascii="Times New Roman" w:hAnsi="Times New Roman" w:cs="Times New Roman"/>
          <w:shd w:val="clear" w:color="auto" w:fill="FFFFFF"/>
        </w:rPr>
        <w:t>поживача</w:t>
      </w:r>
      <w:ins w:id="123" w:author="hulyi@gpvd.uie.kiev.ua" w:date="2026-04-01T11:45:00Z" w16du:dateUtc="2026-04-01T08:45:00Z">
        <w:r w:rsidR="00D0203A">
          <w:rPr>
            <w:rFonts w:ascii="Times New Roman" w:hAnsi="Times New Roman" w:cs="Times New Roman"/>
            <w:shd w:val="clear" w:color="auto" w:fill="FFFFFF"/>
          </w:rPr>
          <w:t xml:space="preserve">, </w:t>
        </w:r>
        <w:r w:rsidR="00D0203A" w:rsidRPr="00D0203A">
          <w:rPr>
            <w:rFonts w:ascii="Times New Roman" w:hAnsi="Times New Roman" w:cs="Times New Roman"/>
            <w:shd w:val="clear" w:color="auto" w:fill="FFFFFF"/>
          </w:rPr>
  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  </w:r>
        <w:r w:rsidR="00D0203A">
          <w:rPr>
            <w:rFonts w:ascii="Times New Roman" w:hAnsi="Times New Roman" w:cs="Times New Roman"/>
            <w:shd w:val="clear" w:color="auto" w:fill="FFFFFF"/>
          </w:rPr>
          <w:t>,</w:t>
        </w:r>
      </w:ins>
      <w:r w:rsidR="00750297" w:rsidRPr="009E5B5A">
        <w:rPr>
          <w:rFonts w:ascii="Times New Roman" w:hAnsi="Times New Roman" w:cs="Times New Roman"/>
          <w:shd w:val="clear" w:color="auto" w:fill="FFFFFF"/>
        </w:rPr>
        <w:t xml:space="preserve"> у формі Витяг</w:t>
      </w:r>
      <w:ins w:id="124" w:author="hulyi@gpvd.uie.kiev.ua" w:date="2026-04-01T11:45:00Z" w16du:dateUtc="2026-04-01T08:45:00Z">
        <w:r w:rsidR="00D0203A">
          <w:rPr>
            <w:rFonts w:ascii="Times New Roman" w:hAnsi="Times New Roman" w:cs="Times New Roman"/>
            <w:shd w:val="clear" w:color="auto" w:fill="FFFFFF"/>
          </w:rPr>
          <w:t>ів</w:t>
        </w:r>
      </w:ins>
      <w:del w:id="125" w:author="hulyi@gpvd.uie.kiev.ua" w:date="2026-04-01T11:45:00Z" w16du:dateUtc="2026-04-01T08:45:00Z">
        <w:r w:rsidR="00750297" w:rsidRPr="009E5B5A" w:rsidDel="00D0203A">
          <w:rPr>
            <w:rFonts w:ascii="Times New Roman" w:hAnsi="Times New Roman" w:cs="Times New Roman"/>
            <w:shd w:val="clear" w:color="auto" w:fill="FFFFFF"/>
          </w:rPr>
          <w:delText>у</w:delText>
        </w:r>
      </w:del>
      <w:r w:rsidRPr="009E5B5A">
        <w:rPr>
          <w:rFonts w:ascii="Times New Roman" w:hAnsi="Times New Roman" w:cs="Times New Roman"/>
          <w:shd w:val="clear" w:color="auto" w:fill="FFFFFF"/>
        </w:rPr>
        <w:t xml:space="preserve"> із зазначенням дат відкриття та закриття рахунків за період, зазначений у зверненні постачальника «останньої надії» до Державної податкової служби України.</w:t>
      </w:r>
      <w:r w:rsidRPr="009E5B5A">
        <w:rPr>
          <w:rFonts w:ascii="Times New Roman" w:hAnsi="Times New Roman" w:cs="Times New Roman"/>
          <w:strike/>
          <w:shd w:val="clear" w:color="auto" w:fill="FFFFFF"/>
        </w:rPr>
        <w:t xml:space="preserve"> </w:t>
      </w:r>
    </w:p>
    <w:p w14:paraId="61006832" w14:textId="4B136CAC" w:rsidR="00B35EAF" w:rsidRPr="009E5B5A" w:rsidRDefault="00B35EAF" w:rsidP="00B35EAF">
      <w:pPr>
        <w:spacing w:after="0"/>
        <w:ind w:right="-142"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9E5B5A">
        <w:rPr>
          <w:rFonts w:ascii="Times New Roman" w:hAnsi="Times New Roman" w:cs="Times New Roman"/>
          <w:shd w:val="clear" w:color="auto" w:fill="FFFFFF"/>
        </w:rPr>
        <w:t xml:space="preserve">Для виконання повноважень за цією довіреністю 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зазначеним вище особам надаються повноваження від імені Споживача, як спільно, так і окремо (незалежно) один від одного, підписувати та подавати </w:t>
      </w:r>
      <w:r w:rsidRPr="009E5B5A">
        <w:rPr>
          <w:rFonts w:ascii="Times New Roman" w:hAnsi="Times New Roman" w:cs="Times New Roman"/>
          <w:shd w:val="clear" w:color="auto" w:fill="FFFFFF"/>
        </w:rPr>
        <w:t>до Державної податкової служби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 </w:t>
      </w:r>
      <w:r w:rsidRPr="009E5B5A">
        <w:rPr>
          <w:rFonts w:ascii="Times New Roman" w:hAnsi="Times New Roman" w:cs="Times New Roman"/>
          <w:shd w:val="clear" w:color="auto" w:fill="FFFFFF"/>
        </w:rPr>
        <w:t>України відповідні звернення (заяви, запити, листи, тощо) та отримувати відповіді на них, в тому числі відомості про всі рахунки Споживача</w:t>
      </w:r>
      <w:ins w:id="126" w:author="hulyi@gpvd.uie.kiev.ua" w:date="2026-04-01T11:45:00Z" w16du:dateUtc="2026-04-01T08:45:00Z">
        <w:r w:rsidR="00D0203A">
          <w:rPr>
            <w:rFonts w:ascii="Times New Roman" w:hAnsi="Times New Roman" w:cs="Times New Roman"/>
            <w:shd w:val="clear" w:color="auto" w:fill="FFFFFF"/>
          </w:rPr>
          <w:t xml:space="preserve">, </w:t>
        </w:r>
      </w:ins>
      <w:ins w:id="127" w:author="hulyi@gpvd.uie.kiev.ua" w:date="2026-04-01T11:46:00Z" w16du:dateUtc="2026-04-01T08:46:00Z">
        <w:r w:rsidR="00D0203A" w:rsidRPr="00D0203A">
          <w:rPr>
            <w:rFonts w:ascii="Times New Roman" w:hAnsi="Times New Roman" w:cs="Times New Roman"/>
            <w:shd w:val="clear" w:color="auto" w:fill="FFFFFF"/>
          </w:rPr>
          <w:t>в тому числі його відокремлених підрозділів, що зазначені в Єдиному державному реєстрі юридичних осіб, фізичних осіб-підприємців та громадських формувань</w:t>
        </w:r>
        <w:r w:rsidR="00D0203A">
          <w:rPr>
            <w:rFonts w:ascii="Times New Roman" w:hAnsi="Times New Roman" w:cs="Times New Roman"/>
            <w:shd w:val="clear" w:color="auto" w:fill="FFFFFF"/>
          </w:rPr>
          <w:t>,</w:t>
        </w:r>
      </w:ins>
      <w:r w:rsidR="00750297" w:rsidRPr="009E5B5A">
        <w:rPr>
          <w:rFonts w:ascii="Times New Roman" w:hAnsi="Times New Roman" w:cs="Times New Roman"/>
          <w:shd w:val="clear" w:color="auto" w:fill="FFFFFF"/>
        </w:rPr>
        <w:t xml:space="preserve"> у формі Витяг</w:t>
      </w:r>
      <w:ins w:id="128" w:author="hulyi@gpvd.uie.kiev.ua" w:date="2026-04-01T11:46:00Z" w16du:dateUtc="2026-04-01T08:46:00Z">
        <w:r w:rsidR="00D0203A">
          <w:rPr>
            <w:rFonts w:ascii="Times New Roman" w:hAnsi="Times New Roman" w:cs="Times New Roman"/>
            <w:shd w:val="clear" w:color="auto" w:fill="FFFFFF"/>
          </w:rPr>
          <w:t>ів</w:t>
        </w:r>
      </w:ins>
      <w:del w:id="129" w:author="hulyi@gpvd.uie.kiev.ua" w:date="2026-04-01T11:46:00Z" w16du:dateUtc="2026-04-01T08:46:00Z">
        <w:r w:rsidR="00750297" w:rsidRPr="009E5B5A" w:rsidDel="00D0203A">
          <w:rPr>
            <w:rFonts w:ascii="Times New Roman" w:hAnsi="Times New Roman" w:cs="Times New Roman"/>
            <w:shd w:val="clear" w:color="auto" w:fill="FFFFFF"/>
          </w:rPr>
          <w:delText>у</w:delText>
        </w:r>
      </w:del>
      <w:r w:rsidRPr="009E5B5A">
        <w:rPr>
          <w:rFonts w:ascii="Times New Roman" w:hAnsi="Times New Roman" w:cs="Times New Roman"/>
          <w:shd w:val="clear" w:color="auto" w:fill="FFFFFF"/>
        </w:rPr>
        <w:t xml:space="preserve"> із зазначенням дат відкриття та закриття рахунків за період, зазначений у зверненні до Державної податкової служби України; здійснювати обробку отриманої інформації.</w:t>
      </w:r>
    </w:p>
    <w:p w14:paraId="67AA2E16" w14:textId="025DD7C8" w:rsidR="00B35EAF" w:rsidRPr="009E5B5A" w:rsidRDefault="00B35EAF" w:rsidP="00B35EAF">
      <w:pPr>
        <w:spacing w:after="0"/>
        <w:ind w:right="-142"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Строк довіреності </w:t>
      </w:r>
      <w:r w:rsidR="00231810"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–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231810"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ця довіреність видана на строк</w:t>
      </w:r>
      <w:r w:rsidR="007A4AA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CC2E9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90 днів</w:t>
      </w:r>
      <w:r w:rsidR="0082484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з дати її підписання (вчинення) Споживачем.</w:t>
      </w:r>
      <w:r w:rsidRPr="009E5B5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</w:p>
    <w:p w14:paraId="06B6FFBA" w14:textId="5D774DE3" w:rsidR="00B35EAF" w:rsidRDefault="00B35EAF" w:rsidP="00B35EAF">
      <w:pPr>
        <w:spacing w:after="0"/>
        <w:ind w:right="-142" w:firstLine="720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>Дата вчинення довіреності – дата підписання уповноваженою особою Споживача</w:t>
      </w:r>
      <w:r w:rsidR="006C7F51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, що </w:t>
      </w:r>
      <w:r w:rsidR="00231810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зазначена у </w:t>
      </w:r>
      <w:r w:rsidR="00231810" w:rsidRPr="009E5B5A">
        <w:rPr>
          <w:rFonts w:ascii="Times New Roman" w:eastAsia="Calibri" w:hAnsi="Times New Roman" w:cs="Times New Roman"/>
          <w:bCs/>
          <w:kern w:val="0"/>
          <w14:ligatures w14:val="none"/>
        </w:rPr>
        <w:t>Відмітці про підписання Споживачем Заяви</w:t>
      </w:r>
      <w:r w:rsidR="00432A76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про постачання електричної енергії постачальником «останньої надії»</w:t>
      </w:r>
      <w:r w:rsidR="00231810" w:rsidRPr="009E5B5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Довіреності та </w:t>
      </w:r>
      <w:r w:rsidR="002A3A4F" w:rsidRPr="009E5B5A">
        <w:rPr>
          <w:rFonts w:ascii="Times New Roman" w:eastAsia="Calibri" w:hAnsi="Times New Roman" w:cs="Times New Roman"/>
          <w:bCs/>
          <w:kern w:val="0"/>
          <w14:ligatures w14:val="none"/>
        </w:rPr>
        <w:t>Згоди</w:t>
      </w:r>
      <w:r w:rsidR="00231810" w:rsidRPr="009E5B5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Споживача на обробку персональних даних, що наведена нижче.</w:t>
      </w:r>
      <w:r w:rsidR="00B91C00" w:rsidRPr="009E5B5A">
        <w:rPr>
          <w:rFonts w:ascii="Times New Roman" w:eastAsia="Calibri" w:hAnsi="Times New Roman" w:cs="Times New Roman"/>
          <w:bCs/>
          <w:kern w:val="0"/>
          <w14:ligatures w14:val="none"/>
        </w:rPr>
        <w:t>»</w:t>
      </w:r>
      <w:r w:rsidR="00824843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63E4D79C" w14:textId="4168C3F9" w:rsidR="00824843" w:rsidRPr="005D0011" w:rsidRDefault="00824843" w:rsidP="005D0011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bookmarkStart w:id="130" w:name="_Hlk207188660"/>
      <w:r w:rsidRPr="005D0011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16) </w:t>
      </w:r>
      <w:r>
        <w:rPr>
          <w:rFonts w:ascii="Times New Roman" w:eastAsia="Calibri" w:hAnsi="Times New Roman" w:cs="Times New Roman"/>
          <w:kern w:val="0"/>
          <w:lang w:eastAsia="uk-UA"/>
          <w14:ligatures w14:val="none"/>
        </w:rPr>
        <w:t>після акцептування Заяви Постачальником ця Заява є невід’ємною частиною Договору.</w:t>
      </w:r>
    </w:p>
    <w:bookmarkEnd w:id="130"/>
    <w:p w14:paraId="0234BD75" w14:textId="77777777" w:rsidR="00B35EAF" w:rsidRPr="009E5B5A" w:rsidRDefault="00B35EAF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882D8EE" w14:textId="3984A37E" w:rsidR="00A901B3" w:rsidRPr="009E5B5A" w:rsidRDefault="00FD0EEC" w:rsidP="00A901B3">
      <w:pPr>
        <w:spacing w:after="0" w:line="223" w:lineRule="auto"/>
        <w:ind w:left="-284" w:right="-143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i/>
          <w:iCs/>
          <w:kern w:val="0"/>
          <w14:ligatures w14:val="none"/>
        </w:rPr>
        <w:t>Примітка</w:t>
      </w:r>
      <w:r w:rsidR="00A901B3" w:rsidRPr="009E5B5A">
        <w:rPr>
          <w:rFonts w:ascii="Times New Roman" w:eastAsia="Calibri" w:hAnsi="Times New Roman" w:cs="Times New Roman"/>
          <w:i/>
          <w:iCs/>
          <w:kern w:val="0"/>
          <w14:ligatures w14:val="none"/>
        </w:rPr>
        <w:t>:</w:t>
      </w:r>
    </w:p>
    <w:p w14:paraId="48C604AE" w14:textId="084E8E9A" w:rsidR="00750297" w:rsidRPr="009E5B5A" w:rsidRDefault="00750297" w:rsidP="00D62E63">
      <w:pPr>
        <w:numPr>
          <w:ilvl w:val="0"/>
          <w:numId w:val="4"/>
        </w:numPr>
        <w:spacing w:after="0" w:line="223" w:lineRule="auto"/>
        <w:ind w:left="-284" w:right="-1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>ДПС надсилає Витяг</w:t>
      </w:r>
      <w:ins w:id="131" w:author="hulyi@gpvd.uie.kiev.ua" w:date="2026-04-01T11:49:00Z" w16du:dateUtc="2026-04-01T08:49:00Z">
        <w:r w:rsidR="00D0203A">
          <w:rPr>
            <w:rFonts w:ascii="Times New Roman" w:eastAsia="Calibri" w:hAnsi="Times New Roman" w:cs="Times New Roman"/>
            <w:kern w:val="0"/>
            <w14:ligatures w14:val="none"/>
          </w:rPr>
          <w:t>и</w:t>
        </w:r>
      </w:ins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постачальнику «останньої надії» на звернення уповноважених осіб, що діють від імені Споживача, та розміщує електронну копію Витяг</w:t>
      </w:r>
      <w:ins w:id="132" w:author="hulyi@gpvd.uie.kiev.ua" w:date="2026-04-01T11:49:00Z" w16du:dateUtc="2026-04-01T08:49:00Z">
        <w:r w:rsidR="00D0203A">
          <w:rPr>
            <w:rFonts w:ascii="Times New Roman" w:eastAsia="Calibri" w:hAnsi="Times New Roman" w:cs="Times New Roman"/>
            <w:kern w:val="0"/>
            <w14:ligatures w14:val="none"/>
          </w:rPr>
          <w:t>ів</w:t>
        </w:r>
      </w:ins>
      <w:del w:id="133" w:author="hulyi@gpvd.uie.kiev.ua" w:date="2026-04-01T11:49:00Z" w16du:dateUtc="2026-04-01T08:49:00Z">
        <w:r w:rsidRPr="009E5B5A" w:rsidDel="00D0203A">
          <w:rPr>
            <w:rFonts w:ascii="Times New Roman" w:eastAsia="Calibri" w:hAnsi="Times New Roman" w:cs="Times New Roman"/>
            <w:kern w:val="0"/>
            <w14:ligatures w14:val="none"/>
          </w:rPr>
          <w:delText>у</w:delText>
        </w:r>
      </w:del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у Електронному кабінеті Споживача відомості про рахунки якого отримані постачальником «останньої надії».</w:t>
      </w:r>
    </w:p>
    <w:p w14:paraId="7099145C" w14:textId="77777777" w:rsidR="00042839" w:rsidRPr="009E5B5A" w:rsidRDefault="00042839" w:rsidP="004E18B7">
      <w:pPr>
        <w:spacing w:after="0" w:line="223" w:lineRule="auto"/>
        <w:ind w:right="-143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D46449A" w14:textId="23D65E89" w:rsidR="00167027" w:rsidRPr="008662CA" w:rsidRDefault="00167027" w:rsidP="00167027">
      <w:pPr>
        <w:spacing w:after="0" w:line="223" w:lineRule="auto"/>
        <w:ind w:left="-284" w:right="-143"/>
        <w:rPr>
          <w:rFonts w:ascii="Times New Roman" w:eastAsia="Calibri" w:hAnsi="Times New Roman" w:cs="Times New Roman"/>
          <w:kern w:val="0"/>
          <w14:ligatures w14:val="none"/>
        </w:rPr>
      </w:pPr>
      <w:r w:rsidRPr="008662CA">
        <w:rPr>
          <w:rFonts w:ascii="Times New Roman" w:eastAsia="Calibri" w:hAnsi="Times New Roman" w:cs="Times New Roman"/>
          <w:b/>
          <w:kern w:val="0"/>
          <w14:ligatures w14:val="none"/>
        </w:rPr>
        <w:t>д</w:t>
      </w:r>
      <w:bookmarkStart w:id="134" w:name="_Hlk207103502"/>
      <w:r w:rsidRPr="008662CA">
        <w:rPr>
          <w:rFonts w:ascii="Times New Roman" w:eastAsia="Calibri" w:hAnsi="Times New Roman" w:cs="Times New Roman"/>
          <w:b/>
          <w:kern w:val="0"/>
          <w14:ligatures w14:val="none"/>
        </w:rPr>
        <w:t>одатки:</w:t>
      </w:r>
      <w:r w:rsidRPr="008662C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662CA">
        <w:rPr>
          <w:rFonts w:ascii="Times New Roman" w:eastAsia="Calibri" w:hAnsi="Times New Roman" w:cs="Times New Roman"/>
          <w:i/>
          <w:kern w:val="0"/>
          <w14:ligatures w14:val="none"/>
        </w:rPr>
        <w:t>(</w:t>
      </w:r>
      <w:r w:rsidRPr="00104B34">
        <w:rPr>
          <w:rFonts w:ascii="Times New Roman" w:eastAsia="Calibri" w:hAnsi="Times New Roman" w:cs="Times New Roman"/>
          <w:i/>
          <w:kern w:val="0"/>
          <w14:ligatures w14:val="none"/>
        </w:rPr>
        <w:t>позначити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Pr="008662CA">
        <w:rPr>
          <w:rFonts w:ascii="Times New Roman" w:eastAsia="Calibri" w:hAnsi="Times New Roman" w:cs="Times New Roman"/>
          <w:i/>
          <w:kern w:val="0"/>
          <w14:ligatures w14:val="none"/>
        </w:rPr>
        <w:t>документи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Pr="0093591F">
        <w:rPr>
          <w:rFonts w:ascii="Times New Roman" w:eastAsia="Calibri" w:hAnsi="Times New Roman" w:cs="Times New Roman"/>
          <w:kern w:val="0"/>
          <w14:ligatures w14:val="none"/>
        </w:rPr>
        <w:t>«</w:t>
      </w:r>
      <w:r w:rsidRPr="0093591F">
        <w:rPr>
          <w:rFonts w:ascii="Times New Roman" w:eastAsia="Calibri" w:hAnsi="Times New Roman" w:cs="Times New Roman"/>
          <w:kern w:val="0"/>
          <w14:ligatures w14:val="none"/>
        </w:rPr>
        <w:sym w:font="Wingdings" w:char="F0FC"/>
      </w:r>
      <w:r w:rsidRPr="0093591F">
        <w:rPr>
          <w:rFonts w:ascii="Times New Roman" w:eastAsia="Calibri" w:hAnsi="Times New Roman" w:cs="Times New Roman"/>
          <w:kern w:val="0"/>
          <w14:ligatures w14:val="none"/>
        </w:rPr>
        <w:t>»</w:t>
      </w:r>
      <w:r w:rsidRPr="008662CA">
        <w:rPr>
          <w:rFonts w:ascii="Times New Roman" w:eastAsia="Calibri" w:hAnsi="Times New Roman" w:cs="Times New Roman"/>
          <w:i/>
          <w:kern w:val="0"/>
          <w14:ligatures w14:val="none"/>
        </w:rPr>
        <w:t>, що додаються)</w:t>
      </w:r>
      <w:r w:rsidRPr="008662CA">
        <w:rPr>
          <w:rFonts w:ascii="Times New Roman" w:eastAsia="Calibri" w:hAnsi="Times New Roman" w:cs="Times New Roman"/>
          <w:kern w:val="0"/>
          <w14:ligatures w14:val="none"/>
        </w:rPr>
        <w:t>:</w:t>
      </w:r>
    </w:p>
    <w:tbl>
      <w:tblPr>
        <w:tblStyle w:val="afa"/>
        <w:tblW w:w="991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135" w:author="hulyi@gpvd.uie.kiev.ua" w:date="2026-04-01T11:49:00Z" w16du:dateUtc="2026-04-01T08:49:00Z">
          <w:tblPr>
            <w:tblStyle w:val="afa"/>
            <w:tblW w:w="9918" w:type="dxa"/>
            <w:tblInd w:w="-7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644"/>
        <w:gridCol w:w="9274"/>
        <w:tblGridChange w:id="136">
          <w:tblGrid>
            <w:gridCol w:w="644"/>
            <w:gridCol w:w="774"/>
            <w:gridCol w:w="644"/>
            <w:gridCol w:w="7856"/>
            <w:gridCol w:w="1418"/>
          </w:tblGrid>
        </w:tblGridChange>
      </w:tblGrid>
      <w:tr w:rsidR="00167027" w14:paraId="5D617C2D" w14:textId="77777777" w:rsidTr="00D0203A">
        <w:trPr>
          <w:trPrChange w:id="137" w:author="hulyi@gpvd.uie.kiev.ua" w:date="2026-04-01T11:49:00Z" w16du:dateUtc="2026-04-01T08:49:00Z">
            <w:trPr>
              <w:gridBefore w:val="2"/>
            </w:trPr>
          </w:trPrChange>
        </w:trPr>
        <w:permStart w:id="559377462" w:edGrp="everyone" w:colFirst="0" w:colLast="0" w:displacedByCustomXml="next"/>
        <w:permStart w:id="605815635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89767245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644" w:type="dxa"/>
                <w:vAlign w:val="center"/>
                <w:tcPrChange w:id="138" w:author="hulyi@gpvd.uie.kiev.ua" w:date="2026-04-01T11:49:00Z" w16du:dateUtc="2026-04-01T08:49:00Z">
                  <w:tcPr>
                    <w:tcW w:w="430" w:type="dxa"/>
                    <w:vAlign w:val="center"/>
                  </w:tcPr>
                </w:tcPrChange>
              </w:tcPr>
              <w:p w14:paraId="1BC2A383" w14:textId="273122FC" w:rsidR="00167027" w:rsidRPr="00B55080" w:rsidRDefault="005E0FCB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  <w:tcPrChange w:id="139" w:author="hulyi@gpvd.uie.kiev.ua" w:date="2026-04-01T11:49:00Z" w16du:dateUtc="2026-04-01T08:49:00Z">
              <w:tcPr>
                <w:tcW w:w="9488" w:type="dxa"/>
                <w:gridSpan w:val="2"/>
              </w:tcPr>
            </w:tcPrChange>
          </w:tcPr>
          <w:p w14:paraId="15078AB8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копія паспорта/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-картки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фізичних осіб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або витягу/довідки/виписки з ЄДР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юридичних осіб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67027" w14:paraId="00295B17" w14:textId="77777777" w:rsidTr="00D0203A">
        <w:trPr>
          <w:trPrChange w:id="140" w:author="hulyi@gpvd.uie.kiev.ua" w:date="2026-04-01T11:49:00Z" w16du:dateUtc="2026-04-01T08:49:00Z">
            <w:trPr>
              <w:gridBefore w:val="2"/>
            </w:trPr>
          </w:trPrChange>
        </w:trPr>
        <w:permEnd w:id="559377462" w:displacedByCustomXml="next"/>
        <w:permEnd w:id="605815635" w:displacedByCustomXml="next"/>
        <w:permStart w:id="435645674" w:edGrp="everyone" w:colFirst="0" w:colLast="0" w:displacedByCustomXml="next"/>
        <w:permStart w:id="1928023501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60769587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644" w:type="dxa"/>
                <w:vAlign w:val="center"/>
                <w:tcPrChange w:id="141" w:author="hulyi@gpvd.uie.kiev.ua" w:date="2026-04-01T11:49:00Z" w16du:dateUtc="2026-04-01T08:49:00Z">
                  <w:tcPr>
                    <w:tcW w:w="430" w:type="dxa"/>
                    <w:vAlign w:val="center"/>
                  </w:tcPr>
                </w:tcPrChange>
              </w:tcPr>
              <w:p w14:paraId="7FE5A130" w14:textId="77777777" w:rsidR="00167027" w:rsidRPr="00B55080" w:rsidRDefault="0016702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B55080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  <w:tcPrChange w:id="142" w:author="hulyi@gpvd.uie.kiev.ua" w:date="2026-04-01T11:49:00Z" w16du:dateUtc="2026-04-01T08:49:00Z">
              <w:tcPr>
                <w:tcW w:w="9488" w:type="dxa"/>
                <w:gridSpan w:val="2"/>
              </w:tcPr>
            </w:tcPrChange>
          </w:tcPr>
          <w:p w14:paraId="27659C49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копія статуту/положення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за наявності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67027" w14:paraId="68C66FF9" w14:textId="77777777" w:rsidTr="00D0203A">
        <w:trPr>
          <w:trPrChange w:id="143" w:author="hulyi@gpvd.uie.kiev.ua" w:date="2026-04-01T11:49:00Z" w16du:dateUtc="2026-04-01T08:49:00Z">
            <w:trPr>
              <w:gridBefore w:val="2"/>
            </w:trPr>
          </w:trPrChange>
        </w:trPr>
        <w:permEnd w:id="435645674" w:displacedByCustomXml="next"/>
        <w:permEnd w:id="1928023501" w:displacedByCustomXml="next"/>
        <w:permStart w:id="1001153523" w:edGrp="everyone" w:colFirst="0" w:colLast="0" w:displacedByCustomXml="next"/>
        <w:permStart w:id="2026143048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20066962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644" w:type="dxa"/>
                <w:tcPrChange w:id="144" w:author="hulyi@gpvd.uie.kiev.ua" w:date="2026-04-01T11:49:00Z" w16du:dateUtc="2026-04-01T08:49:00Z">
                  <w:tcPr>
                    <w:tcW w:w="430" w:type="dxa"/>
                  </w:tcPr>
                </w:tcPrChange>
              </w:tcPr>
              <w:p w14:paraId="4D98282B" w14:textId="77777777" w:rsidR="00167027" w:rsidRPr="00B55080" w:rsidRDefault="0016702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  <w:tcPrChange w:id="145" w:author="hulyi@gpvd.uie.kiev.ua" w:date="2026-04-01T11:49:00Z" w16du:dateUtc="2026-04-01T08:49:00Z">
              <w:tcPr>
                <w:tcW w:w="9488" w:type="dxa"/>
                <w:gridSpan w:val="2"/>
              </w:tcPr>
            </w:tcPrChange>
          </w:tcPr>
          <w:p w14:paraId="6149D6E8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>
              <w:fldChar w:fldCharType="begin"/>
            </w:r>
            <w:r>
              <w:instrText>HYPERLINK "https://ips.ligazakon.net/document/view/gk48761?ed=2021_05_19&amp;an=44" \t "_blank"</w:instrText>
            </w:r>
            <w:r>
              <w:fldChar w:fldCharType="separate"/>
            </w:r>
            <w:r w:rsidRPr="005D0011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документ, що посвідчує право на представництво інтересів особи, у випадку подання заяви представником (</w:t>
            </w:r>
            <w:r w:rsidRPr="005D0011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для</w:t>
            </w:r>
            <w:r w:rsidRPr="005D0011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D0011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фізичних осіб та для фізичних осіб-підприємців</w:t>
            </w:r>
            <w:r w:rsidRPr="005D0011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), або документ, що посвідчує право особи діяти від імені юридичної особи (</w:t>
            </w:r>
            <w:r w:rsidRPr="005D0011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для юридичних осіб</w:t>
            </w:r>
            <w:r w:rsidRPr="005D0011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);</w:t>
            </w:r>
            <w:r>
              <w:fldChar w:fldCharType="end"/>
            </w:r>
          </w:p>
        </w:tc>
      </w:tr>
      <w:tr w:rsidR="00167027" w14:paraId="259145F1" w14:textId="77777777" w:rsidTr="00D0203A">
        <w:trPr>
          <w:trPrChange w:id="146" w:author="hulyi@gpvd.uie.kiev.ua" w:date="2026-04-01T11:49:00Z" w16du:dateUtc="2026-04-01T08:49:00Z">
            <w:trPr>
              <w:gridBefore w:val="2"/>
            </w:trPr>
          </w:trPrChange>
        </w:trPr>
        <w:permEnd w:id="1001153523" w:displacedByCustomXml="next"/>
        <w:permEnd w:id="2026143048" w:displacedByCustomXml="next"/>
        <w:permStart w:id="461390846" w:edGrp="everyone" w:colFirst="0" w:colLast="0" w:displacedByCustomXml="next"/>
        <w:permStart w:id="83245666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67880365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644" w:type="dxa"/>
                <w:vAlign w:val="center"/>
                <w:tcPrChange w:id="147" w:author="hulyi@gpvd.uie.kiev.ua" w:date="2026-04-01T11:49:00Z" w16du:dateUtc="2026-04-01T08:49:00Z">
                  <w:tcPr>
                    <w:tcW w:w="430" w:type="dxa"/>
                    <w:vAlign w:val="center"/>
                  </w:tcPr>
                </w:tcPrChange>
              </w:tcPr>
              <w:p w14:paraId="1FC2A0AA" w14:textId="77777777" w:rsidR="00167027" w:rsidRPr="00B55080" w:rsidRDefault="0016702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B55080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  <w:tcPrChange w:id="148" w:author="hulyi@gpvd.uie.kiev.ua" w:date="2026-04-01T11:49:00Z" w16du:dateUtc="2026-04-01T08:49:00Z">
              <w:tcPr>
                <w:tcW w:w="9488" w:type="dxa"/>
                <w:gridSpan w:val="2"/>
              </w:tcPr>
            </w:tcPrChange>
          </w:tcPr>
          <w:p w14:paraId="089A613E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реєстру платників податку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платника ПДВ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67027" w14:paraId="0AA12035" w14:textId="77777777" w:rsidTr="00D0203A">
        <w:trPr>
          <w:trPrChange w:id="149" w:author="hulyi@gpvd.uie.kiev.ua" w:date="2026-04-01T11:49:00Z" w16du:dateUtc="2026-04-01T08:49:00Z">
            <w:trPr>
              <w:gridBefore w:val="2"/>
            </w:trPr>
          </w:trPrChange>
        </w:trPr>
        <w:permEnd w:id="461390846" w:displacedByCustomXml="next"/>
        <w:permEnd w:id="83245666" w:displacedByCustomXml="next"/>
        <w:permStart w:id="1211237023" w:edGrp="everyone" w:colFirst="0" w:colLast="0" w:displacedByCustomXml="next"/>
        <w:permStart w:id="1214605383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45035777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644" w:type="dxa"/>
                <w:tcPrChange w:id="150" w:author="hulyi@gpvd.uie.kiev.ua" w:date="2026-04-01T11:49:00Z" w16du:dateUtc="2026-04-01T08:49:00Z">
                  <w:tcPr>
                    <w:tcW w:w="430" w:type="dxa"/>
                  </w:tcPr>
                </w:tcPrChange>
              </w:tcPr>
              <w:p w14:paraId="5134EDCA" w14:textId="77777777" w:rsidR="00167027" w:rsidRPr="00B55080" w:rsidRDefault="0016702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  <w:tcPrChange w:id="151" w:author="hulyi@gpvd.uie.kiev.ua" w:date="2026-04-01T11:49:00Z" w16du:dateUtc="2026-04-01T08:49:00Z">
              <w:tcPr>
                <w:tcW w:w="9488" w:type="dxa"/>
                <w:gridSpan w:val="2"/>
              </w:tcPr>
            </w:tcPrChange>
          </w:tcPr>
          <w:p w14:paraId="769343E8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реєстру об’єктів критичної інфраструктури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інший документ, що відповідно до законодавства підтверджує внесення споживача до реєстру об’єктів критичної інфраструктури або лист від секторального органу, в якому зазначено: назву ОКІ, назву оператора КІ, дату внесення та унікальний реєстровий номер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або витяг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інший документ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про наявний статус захищеного споживача, отриманий ним відповідно до вимог чинного законодавства.</w:t>
            </w:r>
          </w:p>
        </w:tc>
      </w:tr>
      <w:tr w:rsidR="00167027" w14:paraId="0C543595" w14:textId="77777777" w:rsidTr="00D0203A">
        <w:trPr>
          <w:trPrChange w:id="152" w:author="hulyi@gpvd.uie.kiev.ua" w:date="2026-04-01T11:49:00Z" w16du:dateUtc="2026-04-01T08:49:00Z">
            <w:trPr>
              <w:gridBefore w:val="2"/>
            </w:trPr>
          </w:trPrChange>
        </w:trPr>
        <w:permEnd w:id="1211237023" w:displacedByCustomXml="next"/>
        <w:permEnd w:id="1214605383" w:displacedByCustomXml="next"/>
        <w:permStart w:id="47122748" w:edGrp="everyone" w:colFirst="0" w:colLast="0" w:displacedByCustomXml="next"/>
        <w:permStart w:id="1479241624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31247787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644" w:type="dxa"/>
                <w:tcPrChange w:id="153" w:author="hulyi@gpvd.uie.kiev.ua" w:date="2026-04-01T11:49:00Z" w16du:dateUtc="2026-04-01T08:49:00Z">
                  <w:tcPr>
                    <w:tcW w:w="430" w:type="dxa"/>
                  </w:tcPr>
                </w:tcPrChange>
              </w:tcPr>
              <w:p w14:paraId="625D4DB8" w14:textId="77777777" w:rsidR="00167027" w:rsidRPr="00B55080" w:rsidRDefault="0016702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  <w:tcPrChange w:id="154" w:author="hulyi@gpvd.uie.kiev.ua" w:date="2026-04-01T11:49:00Z" w16du:dateUtc="2026-04-01T08:49:00Z">
              <w:tcPr>
                <w:tcW w:w="9488" w:type="dxa"/>
                <w:gridSpan w:val="2"/>
              </w:tcPr>
            </w:tcPrChange>
          </w:tcPr>
          <w:p w14:paraId="307B7C16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довідка Уповноваженого банку про відкриття поточного рахунку зі спеціальним режимом використання, який відкрито на виконання Закону України «Про ринок електричної енергії» (ст.64 цього Закону);</w:t>
            </w:r>
          </w:p>
        </w:tc>
      </w:tr>
      <w:tr w:rsidR="00167027" w14:paraId="0E3746E7" w14:textId="77777777" w:rsidTr="00D0203A">
        <w:trPr>
          <w:trPrChange w:id="155" w:author="hulyi@gpvd.uie.kiev.ua" w:date="2026-04-01T11:49:00Z" w16du:dateUtc="2026-04-01T08:49:00Z">
            <w:trPr>
              <w:gridBefore w:val="2"/>
            </w:trPr>
          </w:trPrChange>
        </w:trPr>
        <w:permEnd w:id="47122748" w:displacedByCustomXml="next"/>
        <w:permEnd w:id="1479241624" w:displacedByCustomXml="next"/>
        <w:permStart w:id="851650887" w:edGrp="everyone" w:colFirst="0" w:colLast="0" w:displacedByCustomXml="next"/>
        <w:permStart w:id="1571821164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31479725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644" w:type="dxa"/>
                <w:vAlign w:val="center"/>
                <w:tcPrChange w:id="156" w:author="hulyi@gpvd.uie.kiev.ua" w:date="2026-04-01T11:49:00Z" w16du:dateUtc="2026-04-01T08:49:00Z">
                  <w:tcPr>
                    <w:tcW w:w="430" w:type="dxa"/>
                    <w:vAlign w:val="center"/>
                  </w:tcPr>
                </w:tcPrChange>
              </w:tcPr>
              <w:p w14:paraId="15984396" w14:textId="12CB578E" w:rsidR="00167027" w:rsidRPr="00B55080" w:rsidRDefault="00D0203A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  <w:tcPrChange w:id="157" w:author="hulyi@gpvd.uie.kiev.ua" w:date="2026-04-01T11:49:00Z" w16du:dateUtc="2026-04-01T08:49:00Z">
              <w:tcPr>
                <w:tcW w:w="9488" w:type="dxa"/>
                <w:gridSpan w:val="2"/>
              </w:tcPr>
            </w:tcPrChange>
          </w:tcPr>
          <w:p w14:paraId="0D659CA6" w14:textId="77777777" w:rsidR="00167027" w:rsidRPr="005D0011" w:rsidRDefault="00167027" w:rsidP="0016702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переліком рахунків Споживача, отриманий від ДПС;</w:t>
            </w:r>
          </w:p>
        </w:tc>
      </w:tr>
      <w:tr w:rsidR="00D0203A" w14:paraId="5003FFD5" w14:textId="77777777" w:rsidTr="00D0203A">
        <w:trPr>
          <w:ins w:id="158" w:author="hulyi@gpvd.uie.kiev.ua" w:date="2026-04-01T11:49:00Z"/>
          <w:trPrChange w:id="159" w:author="hulyi@gpvd.uie.kiev.ua" w:date="2026-04-01T11:49:00Z" w16du:dateUtc="2026-04-01T08:49:00Z">
            <w:trPr>
              <w:gridBefore w:val="2"/>
            </w:trPr>
          </w:trPrChange>
        </w:trPr>
        <w:permEnd w:id="851650887" w:displacedByCustomXml="next"/>
        <w:permEnd w:id="1571821164" w:displacedByCustomXml="next"/>
        <w:customXmlInsRangeStart w:id="160" w:author="hulyi@gpvd.uie.kiev.ua" w:date="2026-04-01T11:50:00Z"/>
        <w:permStart w:id="275120174" w:edGrp="everyone" w:colFirst="2" w:colLast="2" w:displacedByCustomXml="next"/>
        <w:permStart w:id="1010963294" w:edGrp="everyone" w:colFirst="1" w:colLast="1" w:displacedByCustomXml="next"/>
        <w:permStart w:id="681985145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11529223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customXmlInsRangeEnd w:id="160"/>
            <w:tc>
              <w:tcPr>
                <w:tcW w:w="644" w:type="dxa"/>
                <w:vAlign w:val="center"/>
                <w:tcPrChange w:id="161" w:author="hulyi@gpvd.uie.kiev.ua" w:date="2026-04-01T11:49:00Z" w16du:dateUtc="2026-04-01T08:49:00Z">
                  <w:tcPr>
                    <w:tcW w:w="430" w:type="dxa"/>
                    <w:vAlign w:val="center"/>
                  </w:tcPr>
                </w:tcPrChange>
              </w:tcPr>
              <w:p w14:paraId="63BA1348" w14:textId="7C7706C6" w:rsidR="00D0203A" w:rsidRDefault="00D0203A" w:rsidP="00D0203A">
                <w:pPr>
                  <w:spacing w:line="223" w:lineRule="auto"/>
                  <w:ind w:right="-143"/>
                  <w:rPr>
                    <w:ins w:id="162" w:author="hulyi@gpvd.uie.kiev.ua" w:date="2026-04-01T11:49:00Z" w16du:dateUtc="2026-04-01T08:49:00Z"/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ins w:id="163" w:author="hulyi@gpvd.uie.kiev.ua" w:date="2026-04-01T11:50:00Z" w16du:dateUtc="2026-04-01T08:50:00Z"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sym w:font="Wingdings" w:char="F0A8"/>
                  </w:r>
                </w:ins>
              </w:p>
            </w:tc>
            <w:customXmlInsRangeStart w:id="164" w:author="hulyi@gpvd.uie.kiev.ua" w:date="2026-04-01T11:50:00Z"/>
          </w:sdtContent>
        </w:sdt>
        <w:customXmlInsRangeEnd w:id="164"/>
        <w:tc>
          <w:tcPr>
            <w:tcW w:w="9274" w:type="dxa"/>
            <w:tcPrChange w:id="165" w:author="hulyi@gpvd.uie.kiev.ua" w:date="2026-04-01T11:49:00Z" w16du:dateUtc="2026-04-01T08:49:00Z">
              <w:tcPr>
                <w:tcW w:w="9488" w:type="dxa"/>
                <w:gridSpan w:val="2"/>
              </w:tcPr>
            </w:tcPrChange>
          </w:tcPr>
          <w:p w14:paraId="74829110" w14:textId="693DF4AF" w:rsidR="00D0203A" w:rsidRPr="00D0203A" w:rsidRDefault="00D0203A" w:rsidP="00D0203A">
            <w:pPr>
              <w:spacing w:line="223" w:lineRule="auto"/>
              <w:ind w:left="-119" w:right="-143"/>
              <w:rPr>
                <w:ins w:id="166" w:author="hulyi@gpvd.uie.kiev.ua" w:date="2026-04-01T11:49:00Z" w16du:dateUtc="2026-04-01T08:49:00Z"/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  <w:rPrChange w:id="167" w:author="hulyi@gpvd.uie.kiev.ua" w:date="2026-04-01T11:50:00Z" w16du:dateUtc="2026-04-01T08:50:00Z">
                  <w:rPr>
                    <w:ins w:id="168" w:author="hulyi@gpvd.uie.kiev.ua" w:date="2026-04-01T11:49:00Z" w16du:dateUtc="2026-04-01T08:49:00Z"/>
                    <w:rFonts w:ascii="Times New Roman" w:eastAsia="Calibri" w:hAnsi="Times New Roman" w:cs="Times New Roman"/>
                    <w:kern w:val="0"/>
                    <w:sz w:val="20"/>
                    <w:szCs w:val="20"/>
                    <w14:ligatures w14:val="none"/>
                  </w:rPr>
                </w:rPrChange>
              </w:rPr>
            </w:pPr>
            <w:ins w:id="169" w:author="hulyi@gpvd.uie.kiev.ua" w:date="2026-04-01T11:50:00Z" w16du:dateUtc="2026-04-01T08:50:00Z">
              <w:r w:rsidRPr="00D0203A">
                <w:rPr>
                  <w:rFonts w:ascii="Times New Roman" w:eastAsia="Calibri" w:hAnsi="Times New Roman" w:cs="Times New Roman"/>
                  <w:kern w:val="0"/>
                  <w:sz w:val="20"/>
                  <w:szCs w:val="20"/>
                  <w14:ligatures w14:val="none"/>
                </w:rPr>
                <w:t>Витяг з переліком рахунків відокремлених підрозділів, отриманий від ДПС</w:t>
              </w:r>
              <w:r w:rsidRPr="005D0011">
                <w:rPr>
                  <w:rFonts w:ascii="Times New Roman" w:eastAsia="Calibri" w:hAnsi="Times New Roman" w:cs="Times New Roman"/>
                  <w:kern w:val="0"/>
                  <w:sz w:val="20"/>
                  <w:szCs w:val="20"/>
                  <w14:ligatures w14:val="none"/>
                </w:rPr>
                <w:t>;</w:t>
              </w:r>
            </w:ins>
          </w:p>
        </w:tc>
      </w:tr>
      <w:tr w:rsidR="00D0203A" w14:paraId="723F7DC4" w14:textId="77777777" w:rsidTr="00D0203A">
        <w:trPr>
          <w:trPrChange w:id="170" w:author="hulyi@gpvd.uie.kiev.ua" w:date="2026-04-01T11:49:00Z" w16du:dateUtc="2026-04-01T08:49:00Z">
            <w:trPr>
              <w:gridBefore w:val="2"/>
            </w:trPr>
          </w:trPrChange>
        </w:trPr>
        <w:permEnd w:id="275120174" w:displacedByCustomXml="next"/>
        <w:permEnd w:id="1010963294" w:displacedByCustomXml="next"/>
        <w:permEnd w:id="681985145" w:displacedByCustomXml="next"/>
        <w:permStart w:id="780824594" w:edGrp="everyone" w:colFirst="0" w:colLast="0" w:displacedByCustomXml="next"/>
        <w:permStart w:id="2030970775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94438497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644" w:type="dxa"/>
                <w:tcPrChange w:id="171" w:author="hulyi@gpvd.uie.kiev.ua" w:date="2026-04-01T11:49:00Z" w16du:dateUtc="2026-04-01T08:49:00Z">
                  <w:tcPr>
                    <w:tcW w:w="430" w:type="dxa"/>
                  </w:tcPr>
                </w:tcPrChange>
              </w:tcPr>
              <w:p w14:paraId="79A7C10A" w14:textId="77777777" w:rsidR="00D0203A" w:rsidRPr="00B55080" w:rsidRDefault="00D0203A" w:rsidP="00D0203A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  <w:tcPrChange w:id="172" w:author="hulyi@gpvd.uie.kiev.ua" w:date="2026-04-01T11:49:00Z" w16du:dateUtc="2026-04-01T08:49:00Z">
              <w:tcPr>
                <w:tcW w:w="9488" w:type="dxa"/>
                <w:gridSpan w:val="2"/>
              </w:tcPr>
            </w:tcPrChange>
          </w:tcPr>
          <w:p w14:paraId="33A59485" w14:textId="77777777" w:rsidR="00D0203A" w:rsidRPr="005D0011" w:rsidRDefault="00D0203A" w:rsidP="00D0203A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заява про реструктуризацію простроченої заборгованості перед постачальником «останньої надії», форма якої розміщена на сайті постачальника «останньої надії»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подається у разі наявності заборгованості перед постачальником «останньої надії» за попередні періоди постачання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D0203A" w14:paraId="22ABD132" w14:textId="77777777" w:rsidTr="00D0203A">
        <w:trPr>
          <w:trPrChange w:id="173" w:author="hulyi@gpvd.uie.kiev.ua" w:date="2026-04-01T11:49:00Z" w16du:dateUtc="2026-04-01T08:49:00Z">
            <w:trPr>
              <w:gridBefore w:val="2"/>
            </w:trPr>
          </w:trPrChange>
        </w:trPr>
        <w:permEnd w:id="780824594" w:displacedByCustomXml="next"/>
        <w:permEnd w:id="2030970775" w:displacedByCustomXml="next"/>
        <w:permStart w:id="426726235" w:edGrp="everyone" w:colFirst="0" w:colLast="0" w:displacedByCustomXml="next"/>
        <w:permStart w:id="1937859506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53415872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644" w:type="dxa"/>
                <w:vAlign w:val="center"/>
                <w:tcPrChange w:id="174" w:author="hulyi@gpvd.uie.kiev.ua" w:date="2026-04-01T11:49:00Z" w16du:dateUtc="2026-04-01T08:49:00Z">
                  <w:tcPr>
                    <w:tcW w:w="430" w:type="dxa"/>
                    <w:vAlign w:val="center"/>
                  </w:tcPr>
                </w:tcPrChange>
              </w:tcPr>
              <w:p w14:paraId="08C8C50A" w14:textId="77777777" w:rsidR="00D0203A" w:rsidRPr="00B55080" w:rsidRDefault="00D0203A" w:rsidP="00D0203A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274" w:type="dxa"/>
            <w:tcPrChange w:id="175" w:author="hulyi@gpvd.uie.kiev.ua" w:date="2026-04-01T11:49:00Z" w16du:dateUtc="2026-04-01T08:49:00Z">
              <w:tcPr>
                <w:tcW w:w="9488" w:type="dxa"/>
                <w:gridSpan w:val="2"/>
              </w:tcPr>
            </w:tcPrChange>
          </w:tcPr>
          <w:p w14:paraId="193BB56D" w14:textId="77777777" w:rsidR="00D0203A" w:rsidRPr="005D0011" w:rsidRDefault="00D0203A" w:rsidP="00D0203A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інші документи (</w:t>
            </w:r>
            <w:r w:rsidRPr="005D001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за бажанням Споживача</w:t>
            </w:r>
            <w:r w:rsidRPr="005D00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).</w:t>
            </w:r>
          </w:p>
        </w:tc>
      </w:tr>
      <w:bookmarkEnd w:id="134"/>
      <w:permEnd w:id="1937859506"/>
      <w:permEnd w:id="426726235"/>
    </w:tbl>
    <w:p w14:paraId="69EFC320" w14:textId="77777777" w:rsidR="00A901B3" w:rsidRPr="009E5B5A" w:rsidRDefault="00A901B3" w:rsidP="00A901B3">
      <w:pPr>
        <w:spacing w:after="0" w:line="223" w:lineRule="auto"/>
        <w:ind w:left="-284" w:right="-143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1708171E" w14:textId="23CF6739" w:rsidR="00911432" w:rsidRPr="009E5B5A" w:rsidRDefault="00911432" w:rsidP="00911432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Погодившись з цією заявою (акцептувавши її, шляхом підписання </w:t>
      </w:r>
      <w:r w:rsidR="00FD0EEC" w:rsidRPr="009E5B5A">
        <w:rPr>
          <w:rFonts w:ascii="Times New Roman" w:eastAsia="Calibri" w:hAnsi="Times New Roman" w:cs="Times New Roman"/>
          <w:kern w:val="0"/>
          <w14:ligatures w14:val="none"/>
        </w:rPr>
        <w:t>цієї З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аяви з використанням засобів електронної ідентифікації</w:t>
      </w:r>
      <w:r w:rsidR="00FD0EEC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у встановленому законодавством порядку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або в паперовій формі), Споживач засвідчує вільне волевиявлення щодо укладення Договору, в тому числі Угоди про електронний документообіг відповідно до </w:t>
      </w:r>
      <w:r w:rsidR="00FD0EEC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умов 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Договору</w:t>
      </w:r>
      <w:r w:rsidR="00FD0EEC" w:rsidRPr="009E5B5A">
        <w:rPr>
          <w:rFonts w:ascii="Times New Roman" w:eastAsia="Calibri" w:hAnsi="Times New Roman" w:cs="Times New Roman"/>
          <w:kern w:val="0"/>
          <w14:ligatures w14:val="none"/>
        </w:rPr>
        <w:t xml:space="preserve"> та вимог законодавства</w:t>
      </w:r>
      <w:r w:rsidRPr="009E5B5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A85326F" w14:textId="77777777" w:rsidR="00911432" w:rsidRPr="009E5B5A" w:rsidRDefault="00911432" w:rsidP="00A901B3">
      <w:pPr>
        <w:spacing w:after="0" w:line="223" w:lineRule="auto"/>
        <w:ind w:left="-284" w:right="-143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E1D9A23" w14:textId="2B70887A" w:rsidR="00A901B3" w:rsidRDefault="00A901B3" w:rsidP="005D0011">
      <w:pPr>
        <w:spacing w:after="0" w:line="223" w:lineRule="auto"/>
        <w:ind w:left="-284" w:right="-143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E5B5A">
        <w:rPr>
          <w:rFonts w:ascii="Times New Roman" w:eastAsia="Calibri" w:hAnsi="Times New Roman" w:cs="Times New Roman"/>
          <w:b/>
          <w:kern w:val="0"/>
          <w14:ligatures w14:val="none"/>
        </w:rPr>
        <w:t>Відмітка про підписання Споживачем Заяви</w:t>
      </w:r>
      <w:r w:rsidR="004E18B7" w:rsidRPr="009E5B5A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про постачання електричної енергії постачальником «останньої надії»</w:t>
      </w:r>
      <w:r w:rsidR="00661FD9" w:rsidRPr="009E5B5A">
        <w:rPr>
          <w:rFonts w:ascii="Times New Roman" w:eastAsia="Calibri" w:hAnsi="Times New Roman" w:cs="Times New Roman"/>
          <w:b/>
          <w:kern w:val="0"/>
          <w14:ligatures w14:val="none"/>
        </w:rPr>
        <w:t>, Довіреності</w:t>
      </w:r>
      <w:r w:rsidRPr="009E5B5A">
        <w:rPr>
          <w:rFonts w:ascii="Times New Roman" w:eastAsia="Calibri" w:hAnsi="Times New Roman" w:cs="Times New Roman"/>
          <w:b/>
          <w:kern w:val="0"/>
          <w14:ligatures w14:val="none"/>
        </w:rPr>
        <w:t xml:space="preserve"> та </w:t>
      </w:r>
      <w:r w:rsidR="006E721B" w:rsidRPr="009E5B5A">
        <w:rPr>
          <w:rFonts w:ascii="Times New Roman" w:eastAsia="Calibri" w:hAnsi="Times New Roman" w:cs="Times New Roman"/>
          <w:b/>
          <w:kern w:val="0"/>
          <w14:ligatures w14:val="none"/>
        </w:rPr>
        <w:t>надання З</w:t>
      </w:r>
      <w:r w:rsidRPr="009E5B5A">
        <w:rPr>
          <w:rFonts w:ascii="Times New Roman" w:eastAsia="Calibri" w:hAnsi="Times New Roman" w:cs="Times New Roman"/>
          <w:b/>
          <w:kern w:val="0"/>
          <w14:ligatures w14:val="none"/>
        </w:rPr>
        <w:t>год</w:t>
      </w:r>
      <w:r w:rsidR="006E721B" w:rsidRPr="009E5B5A">
        <w:rPr>
          <w:rFonts w:ascii="Times New Roman" w:eastAsia="Calibri" w:hAnsi="Times New Roman" w:cs="Times New Roman"/>
          <w:b/>
          <w:kern w:val="0"/>
          <w14:ligatures w14:val="none"/>
        </w:rPr>
        <w:t>и</w:t>
      </w:r>
      <w:r w:rsidRPr="009E5B5A">
        <w:rPr>
          <w:rFonts w:ascii="Times New Roman" w:eastAsia="Calibri" w:hAnsi="Times New Roman" w:cs="Times New Roman"/>
          <w:b/>
          <w:kern w:val="0"/>
          <w14:ligatures w14:val="none"/>
        </w:rPr>
        <w:t xml:space="preserve"> Споживача на обробку персональних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даних</w:t>
      </w:r>
    </w:p>
    <w:p w14:paraId="30267227" w14:textId="77777777" w:rsidR="005D0011" w:rsidRPr="006373E3" w:rsidRDefault="005D0011" w:rsidP="00544AB4">
      <w:pPr>
        <w:spacing w:after="0" w:line="223" w:lineRule="auto"/>
        <w:ind w:left="-284" w:right="-143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9909" w:type="dxa"/>
        <w:tblInd w:w="-284" w:type="dxa"/>
        <w:tblLook w:val="04A0" w:firstRow="1" w:lastRow="0" w:firstColumn="1" w:lastColumn="0" w:noHBand="0" w:noVBand="1"/>
      </w:tblPr>
      <w:tblGrid>
        <w:gridCol w:w="140"/>
        <w:gridCol w:w="1507"/>
        <w:gridCol w:w="271"/>
        <w:gridCol w:w="2448"/>
        <w:gridCol w:w="275"/>
        <w:gridCol w:w="1675"/>
        <w:gridCol w:w="312"/>
        <w:gridCol w:w="3281"/>
      </w:tblGrid>
      <w:tr w:rsidR="006373E3" w:rsidRPr="006373E3" w14:paraId="2DACEB35" w14:textId="77777777" w:rsidTr="00AE5837">
        <w:trPr>
          <w:gridBefore w:val="1"/>
          <w:wBefore w:w="140" w:type="dxa"/>
        </w:trPr>
        <w:tc>
          <w:tcPr>
            <w:tcW w:w="1507" w:type="dxa"/>
            <w:tcBorders>
              <w:bottom w:val="single" w:sz="4" w:space="0" w:color="auto"/>
            </w:tcBorders>
          </w:tcPr>
          <w:p w14:paraId="5651F14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ermStart w:id="1033962480" w:edGrp="everyone" w:colFirst="0" w:colLast="0"/>
            <w:permStart w:id="171181242" w:edGrp="everyone" w:colFirst="1" w:colLast="1"/>
            <w:permStart w:id="1180446731" w:edGrp="everyone" w:colFirst="2" w:colLast="2"/>
            <w:permStart w:id="678559981" w:edGrp="everyone" w:colFirst="3" w:colLast="3"/>
            <w:permStart w:id="1271881752" w:edGrp="everyone" w:colFirst="4" w:colLast="4"/>
            <w:permStart w:id="999622427" w:edGrp="everyone" w:colFirst="5" w:colLast="5"/>
            <w:permStart w:id="986123515" w:edGrp="everyone" w:colFirst="6" w:colLast="6"/>
          </w:p>
          <w:p w14:paraId="40AEFFB1" w14:textId="012B3D60" w:rsidR="00A901B3" w:rsidRPr="006373E3" w:rsidRDefault="00A901B3" w:rsidP="00167128">
            <w:pPr>
              <w:spacing w:after="0" w:line="223" w:lineRule="auto"/>
              <w:ind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1" w:type="dxa"/>
          </w:tcPr>
          <w:p w14:paraId="1493EE0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A1EB23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5" w:type="dxa"/>
          </w:tcPr>
          <w:p w14:paraId="56A7F2F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4211221" w14:textId="564DE91F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12" w:type="dxa"/>
          </w:tcPr>
          <w:p w14:paraId="03C11D0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228399B8" w14:textId="01B02656" w:rsidR="00A901B3" w:rsidRPr="006373E3" w:rsidRDefault="00A901B3" w:rsidP="00167128">
            <w:pPr>
              <w:spacing w:after="0" w:line="223" w:lineRule="auto"/>
              <w:ind w:left="-284" w:right="-143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permEnd w:id="1033962480"/>
      <w:permEnd w:id="171181242"/>
      <w:permEnd w:id="1180446731"/>
      <w:permEnd w:id="678559981"/>
      <w:permEnd w:id="1271881752"/>
      <w:permEnd w:id="999622427"/>
      <w:permEnd w:id="986123515"/>
      <w:tr w:rsidR="006373E3" w:rsidRPr="006373E3" w14:paraId="5B411001" w14:textId="77777777" w:rsidTr="00AE5837"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14:paraId="5DC80F0B" w14:textId="2EBC6BBA" w:rsidR="00A901B3" w:rsidRPr="006373E3" w:rsidRDefault="00A901B3" w:rsidP="00AE5837">
            <w:pPr>
              <w:spacing w:after="0" w:line="223" w:lineRule="auto"/>
              <w:ind w:right="-5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(дата</w:t>
            </w:r>
            <w:r w:rsidR="00B35EAF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підписання Заяви</w:t>
            </w:r>
            <w:r w:rsidR="00AE5837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="00B35EAF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Довіреності</w:t>
            </w:r>
            <w:r w:rsidR="00AE5837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та Згоди</w:t>
            </w: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71" w:type="dxa"/>
          </w:tcPr>
          <w:p w14:paraId="5EF5FB1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1DADFF31" w14:textId="77777777" w:rsidR="00A901B3" w:rsidRPr="006373E3" w:rsidRDefault="00A901B3" w:rsidP="00A901B3">
            <w:pPr>
              <w:spacing w:after="0" w:line="223" w:lineRule="auto"/>
              <w:ind w:left="57" w:right="-143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(посада уповноваженої особи)</w:t>
            </w:r>
          </w:p>
        </w:tc>
        <w:tc>
          <w:tcPr>
            <w:tcW w:w="275" w:type="dxa"/>
          </w:tcPr>
          <w:p w14:paraId="3723B4DF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6FDEA015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(особистий підпис)</w:t>
            </w:r>
          </w:p>
        </w:tc>
        <w:tc>
          <w:tcPr>
            <w:tcW w:w="312" w:type="dxa"/>
          </w:tcPr>
          <w:p w14:paraId="4AB033FF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81" w:type="dxa"/>
            <w:tcBorders>
              <w:top w:val="single" w:sz="4" w:space="0" w:color="auto"/>
            </w:tcBorders>
          </w:tcPr>
          <w:p w14:paraId="64C7ACE7" w14:textId="77777777" w:rsidR="00A901B3" w:rsidRPr="006373E3" w:rsidRDefault="00A901B3" w:rsidP="00A901B3">
            <w:pPr>
              <w:spacing w:after="0" w:line="223" w:lineRule="auto"/>
              <w:ind w:left="105" w:right="-143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(П.І.Б. Споживача/уповноваженої особи)</w:t>
            </w:r>
          </w:p>
        </w:tc>
      </w:tr>
      <w:tr w:rsidR="00CB1982" w:rsidRPr="009A5EC9" w14:paraId="43710295" w14:textId="77777777" w:rsidTr="00AE5837">
        <w:trPr>
          <w:gridBefore w:val="1"/>
          <w:wBefore w:w="140" w:type="dxa"/>
          <w:trHeight w:val="80"/>
        </w:trPr>
        <w:tc>
          <w:tcPr>
            <w:tcW w:w="1507" w:type="dxa"/>
          </w:tcPr>
          <w:p w14:paraId="6A0FDA64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1" w:type="dxa"/>
          </w:tcPr>
          <w:p w14:paraId="7D3A1AF9" w14:textId="01E28649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             </w:t>
            </w:r>
          </w:p>
        </w:tc>
        <w:tc>
          <w:tcPr>
            <w:tcW w:w="2448" w:type="dxa"/>
          </w:tcPr>
          <w:p w14:paraId="3929AAD5" w14:textId="2FA1C159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</w:t>
            </w:r>
          </w:p>
        </w:tc>
        <w:tc>
          <w:tcPr>
            <w:tcW w:w="275" w:type="dxa"/>
          </w:tcPr>
          <w:p w14:paraId="0E8B8845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5" w:type="dxa"/>
          </w:tcPr>
          <w:p w14:paraId="19F77F35" w14:textId="58C31440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М.П. (за наявності)</w:t>
            </w:r>
          </w:p>
        </w:tc>
        <w:tc>
          <w:tcPr>
            <w:tcW w:w="312" w:type="dxa"/>
          </w:tcPr>
          <w:p w14:paraId="46D7DA50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81" w:type="dxa"/>
          </w:tcPr>
          <w:p w14:paraId="61DF0288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EDEA5DF" w14:textId="77777777" w:rsidR="009A3016" w:rsidRDefault="009A3016" w:rsidP="00CE7A27">
      <w:pPr>
        <w:ind w:right="-142"/>
        <w:rPr>
          <w:rFonts w:ascii="Times New Roman" w:hAnsi="Times New Roman" w:cs="Times New Roman"/>
          <w:color w:val="EE0000"/>
          <w:sz w:val="20"/>
          <w:szCs w:val="20"/>
          <w:bdr w:val="none" w:sz="0" w:space="0" w:color="auto" w:frame="1"/>
          <w:shd w:val="clear" w:color="auto" w:fill="FFFFFF"/>
          <w:lang w:val="ru-RU"/>
        </w:rPr>
      </w:pPr>
    </w:p>
    <w:sectPr w:rsidR="009A3016" w:rsidSect="004E18B7">
      <w:footerReference w:type="default" r:id="rId10"/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D475" w14:textId="77777777" w:rsidR="00CE4E0B" w:rsidRDefault="00CE4E0B" w:rsidP="00610C2B">
      <w:pPr>
        <w:spacing w:after="0" w:line="240" w:lineRule="auto"/>
      </w:pPr>
      <w:r>
        <w:separator/>
      </w:r>
    </w:p>
  </w:endnote>
  <w:endnote w:type="continuationSeparator" w:id="0">
    <w:p w14:paraId="423BBBAB" w14:textId="77777777" w:rsidR="00CE4E0B" w:rsidRDefault="00CE4E0B" w:rsidP="0061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80267"/>
      <w:docPartObj>
        <w:docPartGallery w:val="Page Numbers (Bottom of Page)"/>
        <w:docPartUnique/>
      </w:docPartObj>
    </w:sdtPr>
    <w:sdtContent>
      <w:p w14:paraId="743FFF94" w14:textId="55FBF15C" w:rsidR="00610C2B" w:rsidRDefault="00610C2B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9352D" w14:textId="77777777" w:rsidR="00610C2B" w:rsidRDefault="00610C2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94B9" w14:textId="77777777" w:rsidR="00CE4E0B" w:rsidRDefault="00CE4E0B" w:rsidP="00610C2B">
      <w:pPr>
        <w:spacing w:after="0" w:line="240" w:lineRule="auto"/>
      </w:pPr>
      <w:r>
        <w:separator/>
      </w:r>
    </w:p>
  </w:footnote>
  <w:footnote w:type="continuationSeparator" w:id="0">
    <w:p w14:paraId="35067410" w14:textId="77777777" w:rsidR="00CE4E0B" w:rsidRDefault="00CE4E0B" w:rsidP="0061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FF1"/>
    <w:multiLevelType w:val="hybridMultilevel"/>
    <w:tmpl w:val="7A4C1CDA"/>
    <w:lvl w:ilvl="0" w:tplc="EE0A8226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3165E4"/>
    <w:multiLevelType w:val="hybridMultilevel"/>
    <w:tmpl w:val="520E70E8"/>
    <w:lvl w:ilvl="0" w:tplc="513CF396"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17F1089"/>
    <w:multiLevelType w:val="hybridMultilevel"/>
    <w:tmpl w:val="4516AE2C"/>
    <w:lvl w:ilvl="0" w:tplc="EEACEF8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3" w:hanging="360"/>
      </w:pPr>
    </w:lvl>
    <w:lvl w:ilvl="2" w:tplc="0C00001B" w:tentative="1">
      <w:start w:val="1"/>
      <w:numFmt w:val="lowerRoman"/>
      <w:lvlText w:val="%3."/>
      <w:lvlJc w:val="right"/>
      <w:pPr>
        <w:ind w:left="2083" w:hanging="180"/>
      </w:pPr>
    </w:lvl>
    <w:lvl w:ilvl="3" w:tplc="0C00000F" w:tentative="1">
      <w:start w:val="1"/>
      <w:numFmt w:val="decimal"/>
      <w:lvlText w:val="%4."/>
      <w:lvlJc w:val="left"/>
      <w:pPr>
        <w:ind w:left="2803" w:hanging="360"/>
      </w:pPr>
    </w:lvl>
    <w:lvl w:ilvl="4" w:tplc="0C000019" w:tentative="1">
      <w:start w:val="1"/>
      <w:numFmt w:val="lowerLetter"/>
      <w:lvlText w:val="%5."/>
      <w:lvlJc w:val="left"/>
      <w:pPr>
        <w:ind w:left="3523" w:hanging="360"/>
      </w:pPr>
    </w:lvl>
    <w:lvl w:ilvl="5" w:tplc="0C00001B" w:tentative="1">
      <w:start w:val="1"/>
      <w:numFmt w:val="lowerRoman"/>
      <w:lvlText w:val="%6."/>
      <w:lvlJc w:val="right"/>
      <w:pPr>
        <w:ind w:left="4243" w:hanging="180"/>
      </w:pPr>
    </w:lvl>
    <w:lvl w:ilvl="6" w:tplc="0C00000F" w:tentative="1">
      <w:start w:val="1"/>
      <w:numFmt w:val="decimal"/>
      <w:lvlText w:val="%7."/>
      <w:lvlJc w:val="left"/>
      <w:pPr>
        <w:ind w:left="4963" w:hanging="360"/>
      </w:pPr>
    </w:lvl>
    <w:lvl w:ilvl="7" w:tplc="0C000019" w:tentative="1">
      <w:start w:val="1"/>
      <w:numFmt w:val="lowerLetter"/>
      <w:lvlText w:val="%8."/>
      <w:lvlJc w:val="left"/>
      <w:pPr>
        <w:ind w:left="5683" w:hanging="360"/>
      </w:pPr>
    </w:lvl>
    <w:lvl w:ilvl="8" w:tplc="0C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D425B5D"/>
    <w:multiLevelType w:val="hybridMultilevel"/>
    <w:tmpl w:val="647AF086"/>
    <w:lvl w:ilvl="0" w:tplc="AF8655DC">
      <w:start w:val="5"/>
      <w:numFmt w:val="bullet"/>
      <w:lvlText w:val=""/>
      <w:lvlJc w:val="left"/>
      <w:pPr>
        <w:ind w:left="643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8D96978"/>
    <w:multiLevelType w:val="hybridMultilevel"/>
    <w:tmpl w:val="FC9C9094"/>
    <w:lvl w:ilvl="0" w:tplc="06C06E0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2554A7"/>
    <w:multiLevelType w:val="hybridMultilevel"/>
    <w:tmpl w:val="99BEBD42"/>
    <w:lvl w:ilvl="0" w:tplc="EE0A82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5920">
    <w:abstractNumId w:val="4"/>
  </w:num>
  <w:num w:numId="2" w16cid:durableId="758259968">
    <w:abstractNumId w:val="5"/>
  </w:num>
  <w:num w:numId="3" w16cid:durableId="1931238434">
    <w:abstractNumId w:val="0"/>
  </w:num>
  <w:num w:numId="4" w16cid:durableId="2091347879">
    <w:abstractNumId w:val="1"/>
  </w:num>
  <w:num w:numId="5" w16cid:durableId="1088307750">
    <w:abstractNumId w:val="2"/>
  </w:num>
  <w:num w:numId="6" w16cid:durableId="163552094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lyi@gpvd.uie.kiev.ua">
    <w15:presenceInfo w15:providerId="AD" w15:userId="S-1-5-21-3868596673-1195528510-1494450320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readOnly" w:enforcement="1" w:cryptProviderType="rsaAES" w:cryptAlgorithmClass="hash" w:cryptAlgorithmType="typeAny" w:cryptAlgorithmSid="14" w:cryptSpinCount="100000" w:hash="+PR3bHq4aqMQzLVG6o+9EdDOM7/L6jc9dd2sD5mr3Wytvs8ZLXQIz1OPifG9s3y648YgbmtO3OFso6bMfbeZKw==" w:salt="S4OKZkf1ugx8S3h/B8UDe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B3"/>
    <w:rsid w:val="00006FE0"/>
    <w:rsid w:val="00022933"/>
    <w:rsid w:val="00031338"/>
    <w:rsid w:val="00031A29"/>
    <w:rsid w:val="00042839"/>
    <w:rsid w:val="00057330"/>
    <w:rsid w:val="00057DDC"/>
    <w:rsid w:val="000B0098"/>
    <w:rsid w:val="000C7067"/>
    <w:rsid w:val="000D6B0F"/>
    <w:rsid w:val="000D720D"/>
    <w:rsid w:val="000F25C2"/>
    <w:rsid w:val="000F31A8"/>
    <w:rsid w:val="000F5563"/>
    <w:rsid w:val="00147509"/>
    <w:rsid w:val="001523D1"/>
    <w:rsid w:val="00155B77"/>
    <w:rsid w:val="00162016"/>
    <w:rsid w:val="00167027"/>
    <w:rsid w:val="00167128"/>
    <w:rsid w:val="0017216D"/>
    <w:rsid w:val="00186420"/>
    <w:rsid w:val="001A2303"/>
    <w:rsid w:val="001A31F9"/>
    <w:rsid w:val="001D490D"/>
    <w:rsid w:val="001F5D04"/>
    <w:rsid w:val="002021CA"/>
    <w:rsid w:val="00210921"/>
    <w:rsid w:val="00227FC2"/>
    <w:rsid w:val="00231186"/>
    <w:rsid w:val="002311EB"/>
    <w:rsid w:val="00231810"/>
    <w:rsid w:val="00231919"/>
    <w:rsid w:val="0023771D"/>
    <w:rsid w:val="0025416F"/>
    <w:rsid w:val="00255C5A"/>
    <w:rsid w:val="00260FD4"/>
    <w:rsid w:val="0027218C"/>
    <w:rsid w:val="002810AA"/>
    <w:rsid w:val="00283CE3"/>
    <w:rsid w:val="00295834"/>
    <w:rsid w:val="002A3A4F"/>
    <w:rsid w:val="002C4AA4"/>
    <w:rsid w:val="002D0B7C"/>
    <w:rsid w:val="002D2FAA"/>
    <w:rsid w:val="002F3B99"/>
    <w:rsid w:val="00307923"/>
    <w:rsid w:val="003169EF"/>
    <w:rsid w:val="003203D9"/>
    <w:rsid w:val="00320E72"/>
    <w:rsid w:val="0034361C"/>
    <w:rsid w:val="0035254F"/>
    <w:rsid w:val="00360616"/>
    <w:rsid w:val="00363518"/>
    <w:rsid w:val="00367155"/>
    <w:rsid w:val="00370D62"/>
    <w:rsid w:val="0037586B"/>
    <w:rsid w:val="003C19A0"/>
    <w:rsid w:val="003F4A0A"/>
    <w:rsid w:val="00416747"/>
    <w:rsid w:val="00431CB8"/>
    <w:rsid w:val="00432A76"/>
    <w:rsid w:val="004430BB"/>
    <w:rsid w:val="00486B8E"/>
    <w:rsid w:val="00487287"/>
    <w:rsid w:val="004A0A9F"/>
    <w:rsid w:val="004B08ED"/>
    <w:rsid w:val="004B0B0C"/>
    <w:rsid w:val="004B7E3C"/>
    <w:rsid w:val="004E18B7"/>
    <w:rsid w:val="004F3581"/>
    <w:rsid w:val="0053507F"/>
    <w:rsid w:val="00544AB4"/>
    <w:rsid w:val="00554248"/>
    <w:rsid w:val="0056442A"/>
    <w:rsid w:val="00592D85"/>
    <w:rsid w:val="005A22C6"/>
    <w:rsid w:val="005C09D5"/>
    <w:rsid w:val="005C2D2D"/>
    <w:rsid w:val="005C37D9"/>
    <w:rsid w:val="005C5A97"/>
    <w:rsid w:val="005D0011"/>
    <w:rsid w:val="005E0FCB"/>
    <w:rsid w:val="005F2BE2"/>
    <w:rsid w:val="005F5CF6"/>
    <w:rsid w:val="005F6A02"/>
    <w:rsid w:val="00601C52"/>
    <w:rsid w:val="006109CB"/>
    <w:rsid w:val="00610C2B"/>
    <w:rsid w:val="00610DB7"/>
    <w:rsid w:val="0061656A"/>
    <w:rsid w:val="00617F53"/>
    <w:rsid w:val="00623248"/>
    <w:rsid w:val="006373E3"/>
    <w:rsid w:val="006442E2"/>
    <w:rsid w:val="006475AC"/>
    <w:rsid w:val="00653FA5"/>
    <w:rsid w:val="00656D53"/>
    <w:rsid w:val="00661FD9"/>
    <w:rsid w:val="0066630D"/>
    <w:rsid w:val="00694341"/>
    <w:rsid w:val="006B56E1"/>
    <w:rsid w:val="006C7F51"/>
    <w:rsid w:val="006D0C6C"/>
    <w:rsid w:val="006D3BD5"/>
    <w:rsid w:val="006D7E15"/>
    <w:rsid w:val="006E367C"/>
    <w:rsid w:val="006E721B"/>
    <w:rsid w:val="006F123B"/>
    <w:rsid w:val="00712596"/>
    <w:rsid w:val="00721540"/>
    <w:rsid w:val="00735B3F"/>
    <w:rsid w:val="00742D73"/>
    <w:rsid w:val="007437A4"/>
    <w:rsid w:val="00750297"/>
    <w:rsid w:val="00752390"/>
    <w:rsid w:val="00756684"/>
    <w:rsid w:val="00763B8B"/>
    <w:rsid w:val="00783A36"/>
    <w:rsid w:val="00793221"/>
    <w:rsid w:val="00795D17"/>
    <w:rsid w:val="007A4AA8"/>
    <w:rsid w:val="007B62A1"/>
    <w:rsid w:val="007C0D7D"/>
    <w:rsid w:val="007C5BD2"/>
    <w:rsid w:val="007D0508"/>
    <w:rsid w:val="007D69F5"/>
    <w:rsid w:val="007E7EDC"/>
    <w:rsid w:val="007F4C71"/>
    <w:rsid w:val="00802EA0"/>
    <w:rsid w:val="00814692"/>
    <w:rsid w:val="00814DCD"/>
    <w:rsid w:val="00824843"/>
    <w:rsid w:val="00830E2F"/>
    <w:rsid w:val="0083331F"/>
    <w:rsid w:val="00863B13"/>
    <w:rsid w:val="0087393D"/>
    <w:rsid w:val="00873DF6"/>
    <w:rsid w:val="00875C0E"/>
    <w:rsid w:val="008802D8"/>
    <w:rsid w:val="00895983"/>
    <w:rsid w:val="008A719D"/>
    <w:rsid w:val="008D6788"/>
    <w:rsid w:val="008E2330"/>
    <w:rsid w:val="008F2483"/>
    <w:rsid w:val="008F2BC6"/>
    <w:rsid w:val="00911432"/>
    <w:rsid w:val="0091781E"/>
    <w:rsid w:val="00927323"/>
    <w:rsid w:val="00941E1F"/>
    <w:rsid w:val="00943C0C"/>
    <w:rsid w:val="00952DC6"/>
    <w:rsid w:val="0096001E"/>
    <w:rsid w:val="00961D45"/>
    <w:rsid w:val="00990484"/>
    <w:rsid w:val="009A3016"/>
    <w:rsid w:val="009A5EC9"/>
    <w:rsid w:val="009A79F0"/>
    <w:rsid w:val="009B15F8"/>
    <w:rsid w:val="009B6D1C"/>
    <w:rsid w:val="009D6966"/>
    <w:rsid w:val="009E17D5"/>
    <w:rsid w:val="009E1896"/>
    <w:rsid w:val="009E5B5A"/>
    <w:rsid w:val="009F504D"/>
    <w:rsid w:val="00A234C3"/>
    <w:rsid w:val="00A300D0"/>
    <w:rsid w:val="00A34C30"/>
    <w:rsid w:val="00A56546"/>
    <w:rsid w:val="00A56858"/>
    <w:rsid w:val="00A605B8"/>
    <w:rsid w:val="00A648DF"/>
    <w:rsid w:val="00A901B3"/>
    <w:rsid w:val="00AB389B"/>
    <w:rsid w:val="00AB3D31"/>
    <w:rsid w:val="00AB666A"/>
    <w:rsid w:val="00AB7BD3"/>
    <w:rsid w:val="00AD7A25"/>
    <w:rsid w:val="00AE5837"/>
    <w:rsid w:val="00AE5C0F"/>
    <w:rsid w:val="00AF7574"/>
    <w:rsid w:val="00B021CB"/>
    <w:rsid w:val="00B10199"/>
    <w:rsid w:val="00B125BF"/>
    <w:rsid w:val="00B208FB"/>
    <w:rsid w:val="00B249B0"/>
    <w:rsid w:val="00B312B9"/>
    <w:rsid w:val="00B31306"/>
    <w:rsid w:val="00B33A02"/>
    <w:rsid w:val="00B35EAF"/>
    <w:rsid w:val="00B51C8F"/>
    <w:rsid w:val="00B52629"/>
    <w:rsid w:val="00B57962"/>
    <w:rsid w:val="00B60A54"/>
    <w:rsid w:val="00B8211E"/>
    <w:rsid w:val="00B87C61"/>
    <w:rsid w:val="00B90949"/>
    <w:rsid w:val="00B91C00"/>
    <w:rsid w:val="00B95668"/>
    <w:rsid w:val="00BA4CD5"/>
    <w:rsid w:val="00BB77B8"/>
    <w:rsid w:val="00BC585C"/>
    <w:rsid w:val="00BC6928"/>
    <w:rsid w:val="00BD20FF"/>
    <w:rsid w:val="00BD4D60"/>
    <w:rsid w:val="00BE2654"/>
    <w:rsid w:val="00BF49BC"/>
    <w:rsid w:val="00BF7BEA"/>
    <w:rsid w:val="00C11280"/>
    <w:rsid w:val="00C114E4"/>
    <w:rsid w:val="00C154CF"/>
    <w:rsid w:val="00C2079E"/>
    <w:rsid w:val="00C33A3F"/>
    <w:rsid w:val="00C3431A"/>
    <w:rsid w:val="00C53613"/>
    <w:rsid w:val="00C709C2"/>
    <w:rsid w:val="00C716A0"/>
    <w:rsid w:val="00C753F7"/>
    <w:rsid w:val="00C77FD2"/>
    <w:rsid w:val="00CB1982"/>
    <w:rsid w:val="00CC2E93"/>
    <w:rsid w:val="00CE4E0B"/>
    <w:rsid w:val="00CE6782"/>
    <w:rsid w:val="00CE7A27"/>
    <w:rsid w:val="00CF7945"/>
    <w:rsid w:val="00D0203A"/>
    <w:rsid w:val="00D16B62"/>
    <w:rsid w:val="00D43223"/>
    <w:rsid w:val="00D6055D"/>
    <w:rsid w:val="00D62E63"/>
    <w:rsid w:val="00D73776"/>
    <w:rsid w:val="00D865BE"/>
    <w:rsid w:val="00D93E6B"/>
    <w:rsid w:val="00D94288"/>
    <w:rsid w:val="00DB561B"/>
    <w:rsid w:val="00DB6918"/>
    <w:rsid w:val="00DB754F"/>
    <w:rsid w:val="00DC493C"/>
    <w:rsid w:val="00DD3350"/>
    <w:rsid w:val="00DE0FE8"/>
    <w:rsid w:val="00DF486E"/>
    <w:rsid w:val="00DF5FD5"/>
    <w:rsid w:val="00E12A2B"/>
    <w:rsid w:val="00E20BC7"/>
    <w:rsid w:val="00E21567"/>
    <w:rsid w:val="00E23B69"/>
    <w:rsid w:val="00E24407"/>
    <w:rsid w:val="00E5031A"/>
    <w:rsid w:val="00E647BF"/>
    <w:rsid w:val="00E810CB"/>
    <w:rsid w:val="00E91EB3"/>
    <w:rsid w:val="00E93A1A"/>
    <w:rsid w:val="00EA10D4"/>
    <w:rsid w:val="00EB0978"/>
    <w:rsid w:val="00EB0D8F"/>
    <w:rsid w:val="00EB62AC"/>
    <w:rsid w:val="00EC1D7E"/>
    <w:rsid w:val="00ED3C9B"/>
    <w:rsid w:val="00EF5423"/>
    <w:rsid w:val="00F05EA8"/>
    <w:rsid w:val="00F665F4"/>
    <w:rsid w:val="00F734AF"/>
    <w:rsid w:val="00F73931"/>
    <w:rsid w:val="00F775C8"/>
    <w:rsid w:val="00FA51C0"/>
    <w:rsid w:val="00FA5E38"/>
    <w:rsid w:val="00FB74AA"/>
    <w:rsid w:val="00FD0EEC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AA1F"/>
  <w15:chartTrackingRefBased/>
  <w15:docId w15:val="{70D2939C-729F-4C57-B376-93869165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1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1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1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1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1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0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0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01B3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21092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10921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21092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0921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210921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210921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D62E63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62E63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610C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610C2B"/>
  </w:style>
  <w:style w:type="paragraph" w:styleId="af8">
    <w:name w:val="footer"/>
    <w:basedOn w:val="a"/>
    <w:link w:val="af9"/>
    <w:uiPriority w:val="99"/>
    <w:unhideWhenUsed/>
    <w:rsid w:val="00610C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610C2B"/>
  </w:style>
  <w:style w:type="table" w:styleId="afa">
    <w:name w:val="Table Grid"/>
    <w:basedOn w:val="a1"/>
    <w:uiPriority w:val="39"/>
    <w:rsid w:val="0016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uie.kie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ie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8D04-8F62-4BB6-A784-ED6AF293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10321</Words>
  <Characters>5884</Characters>
  <Application>Microsoft Office Word</Application>
  <DocSecurity>8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officeukrinterenergo4it@gmail.com</dc:creator>
  <cp:keywords/>
  <dc:description/>
  <cp:lastModifiedBy>Олександр Шапран</cp:lastModifiedBy>
  <cp:revision>4</cp:revision>
  <cp:lastPrinted>2025-09-10T08:26:00Z</cp:lastPrinted>
  <dcterms:created xsi:type="dcterms:W3CDTF">2026-04-01T08:52:00Z</dcterms:created>
  <dcterms:modified xsi:type="dcterms:W3CDTF">2026-04-01T11:39:00Z</dcterms:modified>
</cp:coreProperties>
</file>